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40DE8" w14:textId="77777777" w:rsidR="003C7B84" w:rsidRDefault="00697DF0">
      <w:pPr>
        <w:jc w:val="center"/>
        <w:rPr>
          <w:rFonts w:ascii="Arial" w:eastAsia="Arial" w:hAnsi="Arial" w:cs="Arial"/>
          <w:sz w:val="32"/>
          <w:szCs w:val="32"/>
        </w:rPr>
      </w:pPr>
      <w:r>
        <w:rPr>
          <w:rFonts w:ascii="Arial" w:eastAsia="Arial" w:hAnsi="Arial" w:cs="Arial"/>
          <w:b/>
          <w:smallCaps/>
          <w:sz w:val="32"/>
          <w:szCs w:val="32"/>
        </w:rPr>
        <w:t xml:space="preserve">ΣΧΕΔΙΟ ΔΡΑΣΗΣ </w:t>
      </w:r>
    </w:p>
    <w:p w14:paraId="401645BD" w14:textId="77777777" w:rsidR="003C7B84" w:rsidRDefault="003C7B84">
      <w:pPr>
        <w:jc w:val="center"/>
        <w:rPr>
          <w:rFonts w:ascii="Arial" w:eastAsia="Arial" w:hAnsi="Arial" w:cs="Arial"/>
          <w:sz w:val="32"/>
          <w:szCs w:val="32"/>
        </w:rPr>
      </w:pPr>
    </w:p>
    <w:p w14:paraId="317E2FF0" w14:textId="77777777" w:rsidR="003C7B84" w:rsidRDefault="00697DF0">
      <w:pPr>
        <w:jc w:val="center"/>
        <w:rPr>
          <w:rFonts w:ascii="Arial" w:eastAsia="Arial" w:hAnsi="Arial" w:cs="Arial"/>
          <w:sz w:val="32"/>
          <w:szCs w:val="32"/>
        </w:rPr>
      </w:pPr>
      <w:r>
        <w:rPr>
          <w:rFonts w:ascii="Arial" w:eastAsia="Arial" w:hAnsi="Arial" w:cs="Arial"/>
          <w:b/>
          <w:sz w:val="32"/>
          <w:szCs w:val="32"/>
        </w:rPr>
        <w:t>2021-2024</w:t>
      </w:r>
    </w:p>
    <w:p w14:paraId="5101E094" w14:textId="77777777" w:rsidR="003C7B84" w:rsidRDefault="003C7B84">
      <w:pPr>
        <w:rPr>
          <w:rFonts w:ascii="Arial" w:eastAsia="Arial" w:hAnsi="Arial" w:cs="Arial"/>
          <w:u w:val="single"/>
        </w:rPr>
      </w:pPr>
    </w:p>
    <w:p w14:paraId="5011782A" w14:textId="77777777" w:rsidR="003C7B84" w:rsidRDefault="003C7B84">
      <w:pPr>
        <w:spacing w:after="160" w:line="259" w:lineRule="auto"/>
        <w:rPr>
          <w:rFonts w:ascii="Arial" w:eastAsia="Arial" w:hAnsi="Arial" w:cs="Arial"/>
        </w:rPr>
      </w:pPr>
    </w:p>
    <w:p w14:paraId="493BBA66" w14:textId="77777777" w:rsidR="003C7B84" w:rsidRDefault="00697DF0">
      <w:pPr>
        <w:rPr>
          <w:rFonts w:ascii="Arial" w:eastAsia="Arial" w:hAnsi="Arial" w:cs="Arial"/>
          <w:sz w:val="28"/>
          <w:szCs w:val="28"/>
          <w:u w:val="single"/>
        </w:rPr>
      </w:pPr>
      <w:r>
        <w:rPr>
          <w:rFonts w:ascii="Arial" w:eastAsia="Arial" w:hAnsi="Arial" w:cs="Arial"/>
          <w:b/>
          <w:sz w:val="28"/>
          <w:szCs w:val="28"/>
          <w:u w:val="single"/>
        </w:rPr>
        <w:t>ΠΥΛΩΝΑΣ: ΠΡΟΛΗΨΗ</w:t>
      </w:r>
    </w:p>
    <w:p w14:paraId="136ABE6A" w14:textId="77777777" w:rsidR="003C7B84" w:rsidRDefault="003C7B84">
      <w:pPr>
        <w:rPr>
          <w:rFonts w:ascii="Arial" w:eastAsia="Arial" w:hAnsi="Arial" w:cs="Arial"/>
          <w:u w:val="single"/>
        </w:rPr>
      </w:pPr>
    </w:p>
    <w:p w14:paraId="01179671" w14:textId="77777777" w:rsidR="003C7B84" w:rsidRDefault="00697DF0">
      <w:pPr>
        <w:spacing w:line="256" w:lineRule="auto"/>
        <w:rPr>
          <w:rFonts w:ascii="Arial" w:eastAsia="Arial" w:hAnsi="Arial" w:cs="Arial"/>
        </w:rPr>
      </w:pPr>
      <w:r>
        <w:rPr>
          <w:rFonts w:ascii="Arial" w:eastAsia="Arial" w:hAnsi="Arial" w:cs="Arial"/>
          <w:b/>
        </w:rPr>
        <w:t xml:space="preserve">ΓΕΝΙΚΟΣ ΣΚΟΠΟΣ 1: </w:t>
      </w:r>
      <w:r>
        <w:rPr>
          <w:rFonts w:ascii="Arial" w:eastAsia="Arial" w:hAnsi="Arial" w:cs="Arial"/>
        </w:rPr>
        <w:t xml:space="preserve">Έγκυρη και έγκαιρη ενημέρωση της κοινωνίας και διαμόρφωση κουλτούρας για θέματα που αφορούν στις εξαρτήσεις και άλλες δράσεις καθολικής πρόληψης </w:t>
      </w:r>
    </w:p>
    <w:p w14:paraId="00F32DCB" w14:textId="77777777" w:rsidR="003C7B84" w:rsidRDefault="003C7B84">
      <w:pPr>
        <w:spacing w:after="160" w:line="256" w:lineRule="auto"/>
        <w:rPr>
          <w:rFonts w:ascii="Arial" w:eastAsia="Arial" w:hAnsi="Arial" w:cs="Arial"/>
        </w:rPr>
      </w:pPr>
    </w:p>
    <w:p w14:paraId="0C3075D4" w14:textId="77777777" w:rsidR="003C7B84" w:rsidRDefault="003C7B84">
      <w:pPr>
        <w:rPr>
          <w:rFonts w:ascii="Arial" w:eastAsia="Arial" w:hAnsi="Arial" w:cs="Arial"/>
          <w:u w:val="single"/>
        </w:rPr>
      </w:pPr>
    </w:p>
    <w:tbl>
      <w:tblPr>
        <w:tblStyle w:val="a"/>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5"/>
        <w:gridCol w:w="2847"/>
        <w:gridCol w:w="3080"/>
        <w:gridCol w:w="3081"/>
        <w:gridCol w:w="3081"/>
      </w:tblGrid>
      <w:tr w:rsidR="003C7B84" w14:paraId="46418386" w14:textId="77777777">
        <w:trPr>
          <w:trHeight w:val="738"/>
        </w:trPr>
        <w:tc>
          <w:tcPr>
            <w:tcW w:w="2085" w:type="dxa"/>
            <w:shd w:val="clear" w:color="auto" w:fill="B4C6E7"/>
          </w:tcPr>
          <w:p w14:paraId="3A250404" w14:textId="77777777" w:rsidR="003C7B84" w:rsidRDefault="003C7B84">
            <w:pPr>
              <w:spacing w:after="160" w:line="259" w:lineRule="auto"/>
              <w:jc w:val="center"/>
              <w:rPr>
                <w:rFonts w:ascii="Arial" w:eastAsia="Arial" w:hAnsi="Arial" w:cs="Arial"/>
              </w:rPr>
            </w:pPr>
          </w:p>
          <w:p w14:paraId="3917EF48" w14:textId="77777777" w:rsidR="003C7B84" w:rsidRDefault="00697DF0">
            <w:pPr>
              <w:spacing w:after="160" w:line="259" w:lineRule="auto"/>
              <w:jc w:val="center"/>
              <w:rPr>
                <w:rFonts w:ascii="Arial" w:eastAsia="Arial" w:hAnsi="Arial" w:cs="Arial"/>
              </w:rPr>
            </w:pPr>
            <w:r>
              <w:rPr>
                <w:rFonts w:ascii="Arial" w:eastAsia="Arial" w:hAnsi="Arial" w:cs="Arial"/>
                <w:b/>
                <w:smallCaps/>
              </w:rPr>
              <w:t>ΣΤΟΧΟΣ</w:t>
            </w:r>
          </w:p>
        </w:tc>
        <w:tc>
          <w:tcPr>
            <w:tcW w:w="2847" w:type="dxa"/>
            <w:shd w:val="clear" w:color="auto" w:fill="B4C6E7"/>
          </w:tcPr>
          <w:p w14:paraId="6643781E" w14:textId="77777777" w:rsidR="003C7B84" w:rsidRDefault="003C7B84">
            <w:pPr>
              <w:spacing w:after="160" w:line="259" w:lineRule="auto"/>
              <w:jc w:val="center"/>
              <w:rPr>
                <w:rFonts w:ascii="Arial" w:eastAsia="Arial" w:hAnsi="Arial" w:cs="Arial"/>
              </w:rPr>
            </w:pPr>
          </w:p>
          <w:p w14:paraId="4564045E" w14:textId="77777777" w:rsidR="003C7B84" w:rsidRDefault="00697DF0">
            <w:pPr>
              <w:spacing w:after="160" w:line="259" w:lineRule="auto"/>
              <w:jc w:val="center"/>
              <w:rPr>
                <w:rFonts w:ascii="Arial" w:eastAsia="Arial" w:hAnsi="Arial" w:cs="Arial"/>
              </w:rPr>
            </w:pPr>
            <w:r>
              <w:rPr>
                <w:rFonts w:ascii="Arial" w:eastAsia="Arial" w:hAnsi="Arial" w:cs="Arial"/>
                <w:b/>
                <w:smallCaps/>
              </w:rPr>
              <w:t>ΔΡΑΣΗ</w:t>
            </w:r>
          </w:p>
        </w:tc>
        <w:tc>
          <w:tcPr>
            <w:tcW w:w="3080" w:type="dxa"/>
            <w:shd w:val="clear" w:color="auto" w:fill="B4C6E7"/>
          </w:tcPr>
          <w:p w14:paraId="29087273" w14:textId="77777777" w:rsidR="003C7B84" w:rsidRDefault="003C7B84">
            <w:pPr>
              <w:spacing w:after="160" w:line="259" w:lineRule="auto"/>
              <w:jc w:val="center"/>
              <w:rPr>
                <w:rFonts w:ascii="Arial" w:eastAsia="Arial" w:hAnsi="Arial" w:cs="Arial"/>
              </w:rPr>
            </w:pPr>
          </w:p>
          <w:p w14:paraId="441B799F" w14:textId="77777777" w:rsidR="003C7B84" w:rsidRDefault="00697DF0">
            <w:pPr>
              <w:spacing w:after="160" w:line="259" w:lineRule="auto"/>
              <w:jc w:val="center"/>
              <w:rPr>
                <w:rFonts w:ascii="Arial" w:eastAsia="Arial" w:hAnsi="Arial" w:cs="Arial"/>
              </w:rPr>
            </w:pPr>
            <w:r>
              <w:rPr>
                <w:rFonts w:ascii="Arial" w:eastAsia="Arial" w:hAnsi="Arial" w:cs="Arial"/>
                <w:b/>
                <w:smallCaps/>
              </w:rPr>
              <w:t xml:space="preserve">ΕΜΠΛΕΚΟΜΕΝΟΙ ΦΟΡΕΙΣ </w:t>
            </w:r>
            <w:r>
              <w:rPr>
                <w:rFonts w:ascii="Arial" w:eastAsia="Arial" w:hAnsi="Arial" w:cs="Arial"/>
                <w:sz w:val="16"/>
                <w:szCs w:val="16"/>
                <w:vertAlign w:val="superscript"/>
              </w:rPr>
              <w:footnoteReference w:id="1"/>
            </w:r>
          </w:p>
        </w:tc>
        <w:tc>
          <w:tcPr>
            <w:tcW w:w="3081" w:type="dxa"/>
            <w:shd w:val="clear" w:color="auto" w:fill="B4C6E7"/>
          </w:tcPr>
          <w:p w14:paraId="6D15AC6A" w14:textId="77777777" w:rsidR="003C7B84" w:rsidRDefault="003C7B84">
            <w:pPr>
              <w:spacing w:after="160" w:line="259" w:lineRule="auto"/>
              <w:jc w:val="center"/>
              <w:rPr>
                <w:rFonts w:ascii="Arial" w:eastAsia="Arial" w:hAnsi="Arial" w:cs="Arial"/>
              </w:rPr>
            </w:pPr>
          </w:p>
          <w:p w14:paraId="73844EAC" w14:textId="599758FC" w:rsidR="003C7B84" w:rsidRPr="00265C96" w:rsidRDefault="00697DF0">
            <w:pPr>
              <w:spacing w:after="160" w:line="259" w:lineRule="auto"/>
              <w:jc w:val="center"/>
              <w:rPr>
                <w:rFonts w:ascii="Arial" w:eastAsia="Arial" w:hAnsi="Arial" w:cs="Arial"/>
                <w:lang w:val="en-US"/>
              </w:rPr>
            </w:pPr>
            <w:r>
              <w:rPr>
                <w:rFonts w:ascii="Arial" w:eastAsia="Arial" w:hAnsi="Arial" w:cs="Arial"/>
                <w:b/>
                <w:smallCaps/>
              </w:rPr>
              <w:t>ΠΑΡΑΔΟΤΕΑ</w:t>
            </w:r>
            <w:r w:rsidR="00265C96">
              <w:rPr>
                <w:rFonts w:ascii="Arial" w:eastAsia="Arial" w:hAnsi="Arial" w:cs="Arial"/>
                <w:b/>
                <w:smallCaps/>
                <w:lang w:val="en-US"/>
              </w:rPr>
              <w:t>/ ΔΕΙΚΤΕΣ</w:t>
            </w:r>
          </w:p>
        </w:tc>
        <w:tc>
          <w:tcPr>
            <w:tcW w:w="3081" w:type="dxa"/>
            <w:shd w:val="clear" w:color="auto" w:fill="B4C6E7"/>
          </w:tcPr>
          <w:p w14:paraId="35CB198A" w14:textId="77777777" w:rsidR="003C7B84" w:rsidRDefault="003C7B84">
            <w:pPr>
              <w:spacing w:after="160" w:line="259" w:lineRule="auto"/>
              <w:jc w:val="center"/>
              <w:rPr>
                <w:rFonts w:ascii="Arial" w:eastAsia="Arial" w:hAnsi="Arial" w:cs="Arial"/>
              </w:rPr>
            </w:pPr>
          </w:p>
          <w:p w14:paraId="4B9FA31E" w14:textId="77777777" w:rsidR="003C7B84" w:rsidRDefault="00697DF0">
            <w:pPr>
              <w:spacing w:after="160" w:line="259" w:lineRule="auto"/>
              <w:jc w:val="center"/>
              <w:rPr>
                <w:rFonts w:ascii="Arial" w:eastAsia="Arial" w:hAnsi="Arial" w:cs="Arial"/>
              </w:rPr>
            </w:pPr>
            <w:r>
              <w:rPr>
                <w:rFonts w:ascii="Arial" w:eastAsia="Arial" w:hAnsi="Arial" w:cs="Arial"/>
                <w:b/>
                <w:smallCaps/>
              </w:rPr>
              <w:t>ΚΟΣΤΟΛΟΓΗΣΗ</w:t>
            </w:r>
          </w:p>
        </w:tc>
      </w:tr>
      <w:tr w:rsidR="003C7B84" w14:paraId="667DFA5A" w14:textId="77777777">
        <w:trPr>
          <w:trHeight w:val="868"/>
        </w:trPr>
        <w:tc>
          <w:tcPr>
            <w:tcW w:w="2085" w:type="dxa"/>
            <w:tcBorders>
              <w:top w:val="single" w:sz="4" w:space="0" w:color="000000"/>
              <w:left w:val="single" w:sz="4" w:space="0" w:color="000000"/>
              <w:bottom w:val="single" w:sz="4" w:space="0" w:color="000000"/>
              <w:right w:val="single" w:sz="4" w:space="0" w:color="000000"/>
            </w:tcBorders>
            <w:shd w:val="clear" w:color="auto" w:fill="FBD5B5"/>
          </w:tcPr>
          <w:p w14:paraId="5A5F8C69" w14:textId="77777777" w:rsidR="003C7B84" w:rsidRDefault="00697DF0">
            <w:pPr>
              <w:numPr>
                <w:ilvl w:val="0"/>
                <w:numId w:val="14"/>
              </w:numPr>
              <w:spacing w:after="160" w:line="259" w:lineRule="auto"/>
              <w:rPr>
                <w:rFonts w:ascii="Arial" w:eastAsia="Arial" w:hAnsi="Arial" w:cs="Arial"/>
              </w:rPr>
            </w:pPr>
            <w:r>
              <w:rPr>
                <w:rFonts w:ascii="Arial" w:eastAsia="Arial" w:hAnsi="Arial" w:cs="Arial"/>
              </w:rPr>
              <w:t>Έγκυρη και έγκαιρη ενημέρωση της κοινωνίας για θέματα που αφορούν στις εξαρτήσεις</w:t>
            </w:r>
          </w:p>
        </w:tc>
        <w:tc>
          <w:tcPr>
            <w:tcW w:w="2847" w:type="dxa"/>
            <w:tcBorders>
              <w:top w:val="single" w:sz="4" w:space="0" w:color="000000"/>
              <w:left w:val="single" w:sz="4" w:space="0" w:color="000000"/>
              <w:bottom w:val="single" w:sz="4" w:space="0" w:color="000000"/>
              <w:right w:val="single" w:sz="4" w:space="0" w:color="000000"/>
            </w:tcBorders>
          </w:tcPr>
          <w:p w14:paraId="1E9A8518" w14:textId="77777777" w:rsidR="003C7B84" w:rsidRDefault="00697DF0">
            <w:pPr>
              <w:pBdr>
                <w:top w:val="nil"/>
                <w:left w:val="nil"/>
                <w:bottom w:val="nil"/>
                <w:right w:val="nil"/>
                <w:between w:val="nil"/>
              </w:pBdr>
              <w:spacing w:line="256" w:lineRule="auto"/>
              <w:jc w:val="both"/>
              <w:rPr>
                <w:rFonts w:ascii="Arial" w:eastAsia="Arial" w:hAnsi="Arial" w:cs="Arial"/>
                <w:color w:val="000000"/>
              </w:rPr>
            </w:pPr>
            <w:r>
              <w:rPr>
                <w:rFonts w:ascii="Arial" w:eastAsia="Arial" w:hAnsi="Arial" w:cs="Arial"/>
                <w:color w:val="000000"/>
              </w:rPr>
              <w:t xml:space="preserve">1. Δημιουργία </w:t>
            </w:r>
            <w:proofErr w:type="spellStart"/>
            <w:r>
              <w:rPr>
                <w:rFonts w:ascii="Arial" w:eastAsia="Arial" w:hAnsi="Arial" w:cs="Arial"/>
                <w:color w:val="000000"/>
              </w:rPr>
              <w:t>διαδραστικών</w:t>
            </w:r>
            <w:proofErr w:type="spellEnd"/>
            <w:r>
              <w:rPr>
                <w:rFonts w:ascii="Arial" w:eastAsia="Arial" w:hAnsi="Arial" w:cs="Arial"/>
                <w:color w:val="000000"/>
              </w:rPr>
              <w:t xml:space="preserve"> </w:t>
            </w:r>
            <w:proofErr w:type="spellStart"/>
            <w:r>
              <w:rPr>
                <w:rFonts w:ascii="Arial" w:eastAsia="Arial" w:hAnsi="Arial" w:cs="Arial"/>
                <w:color w:val="000000"/>
              </w:rPr>
              <w:t>πλατφόρμων</w:t>
            </w:r>
            <w:proofErr w:type="spellEnd"/>
            <w:r>
              <w:rPr>
                <w:rFonts w:ascii="Arial" w:eastAsia="Arial" w:hAnsi="Arial" w:cs="Arial"/>
                <w:color w:val="000000"/>
              </w:rPr>
              <w:t xml:space="preserve"> και εργαλείων με πληροφορίες για τις εξαρτήσεις</w:t>
            </w:r>
          </w:p>
        </w:tc>
        <w:tc>
          <w:tcPr>
            <w:tcW w:w="3080" w:type="dxa"/>
            <w:tcBorders>
              <w:top w:val="single" w:sz="4" w:space="0" w:color="000000"/>
              <w:left w:val="single" w:sz="4" w:space="0" w:color="000000"/>
              <w:bottom w:val="single" w:sz="4" w:space="0" w:color="000000"/>
              <w:right w:val="single" w:sz="4" w:space="0" w:color="000000"/>
            </w:tcBorders>
          </w:tcPr>
          <w:p w14:paraId="28F0A13E"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326691DA" w14:textId="77777777" w:rsidR="003C7B84" w:rsidRDefault="00697DF0">
            <w:pPr>
              <w:spacing w:after="160" w:line="259" w:lineRule="auto"/>
              <w:jc w:val="center"/>
              <w:rPr>
                <w:rFonts w:ascii="Arial" w:eastAsia="Arial" w:hAnsi="Arial" w:cs="Arial"/>
              </w:rPr>
            </w:pPr>
            <w:r>
              <w:rPr>
                <w:rFonts w:ascii="Arial" w:eastAsia="Arial" w:hAnsi="Arial" w:cs="Arial"/>
              </w:rPr>
              <w:t>Εθνική Αρχή Στοιχημάτων</w:t>
            </w:r>
          </w:p>
          <w:p w14:paraId="23F6393B" w14:textId="77777777" w:rsidR="003C7B84" w:rsidRDefault="00697DF0">
            <w:pPr>
              <w:spacing w:after="160" w:line="259" w:lineRule="auto"/>
              <w:jc w:val="center"/>
              <w:rPr>
                <w:rFonts w:ascii="Arial" w:eastAsia="Arial" w:hAnsi="Arial" w:cs="Arial"/>
              </w:rPr>
            </w:pPr>
            <w:r>
              <w:rPr>
                <w:rFonts w:ascii="Arial" w:eastAsia="Arial" w:hAnsi="Arial" w:cs="Arial"/>
              </w:rPr>
              <w:t>ΜΚΟ</w:t>
            </w:r>
            <w:r>
              <w:rPr>
                <w:rFonts w:ascii="Arial" w:eastAsia="Arial" w:hAnsi="Arial" w:cs="Arial"/>
                <w:vertAlign w:val="superscript"/>
              </w:rPr>
              <w:footnoteReference w:id="2"/>
            </w:r>
          </w:p>
          <w:p w14:paraId="37FE4887" w14:textId="77777777" w:rsidR="003C7B84" w:rsidRDefault="00697DF0">
            <w:pPr>
              <w:spacing w:after="160" w:line="259" w:lineRule="auto"/>
              <w:jc w:val="center"/>
              <w:rPr>
                <w:rFonts w:ascii="Arial" w:eastAsia="Arial" w:hAnsi="Arial" w:cs="Arial"/>
              </w:rPr>
            </w:pPr>
            <w:r>
              <w:rPr>
                <w:rFonts w:ascii="Arial" w:eastAsia="Arial" w:hAnsi="Arial" w:cs="Arial"/>
              </w:rPr>
              <w:t>Ιδρύματα Τριτοβάθμιας Εκπαίδευσης</w:t>
            </w:r>
          </w:p>
        </w:tc>
        <w:tc>
          <w:tcPr>
            <w:tcW w:w="3081" w:type="dxa"/>
            <w:tcBorders>
              <w:top w:val="single" w:sz="4" w:space="0" w:color="000000"/>
              <w:left w:val="single" w:sz="4" w:space="0" w:color="000000"/>
              <w:bottom w:val="single" w:sz="4" w:space="0" w:color="000000"/>
              <w:right w:val="single" w:sz="4" w:space="0" w:color="000000"/>
            </w:tcBorders>
          </w:tcPr>
          <w:p w14:paraId="31313072" w14:textId="77777777" w:rsidR="003C7B84" w:rsidRDefault="00697DF0" w:rsidP="0037066D">
            <w:pPr>
              <w:spacing w:after="160" w:line="259" w:lineRule="auto"/>
              <w:ind w:left="331"/>
              <w:rPr>
                <w:rFonts w:ascii="Arial" w:eastAsia="Arial" w:hAnsi="Arial" w:cs="Arial"/>
              </w:rPr>
            </w:pPr>
            <w:proofErr w:type="spellStart"/>
            <w:r>
              <w:rPr>
                <w:rFonts w:ascii="Arial" w:eastAsia="Arial" w:hAnsi="Arial" w:cs="Arial"/>
              </w:rPr>
              <w:t>Διαδραστική</w:t>
            </w:r>
            <w:proofErr w:type="spellEnd"/>
            <w:r>
              <w:rPr>
                <w:rFonts w:ascii="Arial" w:eastAsia="Arial" w:hAnsi="Arial" w:cs="Arial"/>
              </w:rPr>
              <w:t xml:space="preserve"> πλατφόρμα e-</w:t>
            </w:r>
            <w:proofErr w:type="spellStart"/>
            <w:r>
              <w:rPr>
                <w:rFonts w:ascii="Arial" w:eastAsia="Arial" w:hAnsi="Arial" w:cs="Arial"/>
              </w:rPr>
              <w:t>learning</w:t>
            </w:r>
            <w:proofErr w:type="spellEnd"/>
          </w:p>
          <w:p w14:paraId="471C513E" w14:textId="77777777" w:rsidR="003C7B84" w:rsidRDefault="00697DF0" w:rsidP="0037066D">
            <w:pPr>
              <w:spacing w:after="160" w:line="259" w:lineRule="auto"/>
              <w:ind w:left="331"/>
              <w:rPr>
                <w:rFonts w:ascii="Arial" w:eastAsia="Arial" w:hAnsi="Arial" w:cs="Arial"/>
              </w:rPr>
            </w:pPr>
            <w:r>
              <w:rPr>
                <w:rFonts w:ascii="Arial" w:eastAsia="Arial" w:hAnsi="Arial" w:cs="Arial"/>
              </w:rPr>
              <w:t xml:space="preserve">Επιστημονικά τεκμηριωμένα διαδικτυακά  εργαλεία πρόληψης </w:t>
            </w:r>
          </w:p>
        </w:tc>
        <w:tc>
          <w:tcPr>
            <w:tcW w:w="3081" w:type="dxa"/>
            <w:tcBorders>
              <w:top w:val="single" w:sz="4" w:space="0" w:color="000000"/>
              <w:left w:val="single" w:sz="4" w:space="0" w:color="000000"/>
              <w:bottom w:val="single" w:sz="4" w:space="0" w:color="000000"/>
              <w:right w:val="single" w:sz="4" w:space="0" w:color="000000"/>
            </w:tcBorders>
          </w:tcPr>
          <w:p w14:paraId="24658A79" w14:textId="00E8C10E" w:rsidR="003C7B84" w:rsidRDefault="00697DF0">
            <w:pPr>
              <w:spacing w:after="160" w:line="259" w:lineRule="auto"/>
              <w:jc w:val="center"/>
              <w:rPr>
                <w:rFonts w:ascii="Arial" w:eastAsia="Arial" w:hAnsi="Arial" w:cs="Arial"/>
              </w:rPr>
            </w:pPr>
            <w:r>
              <w:rPr>
                <w:rFonts w:ascii="Arial" w:eastAsia="Arial" w:hAnsi="Arial" w:cs="Arial"/>
              </w:rPr>
              <w:t>10,500 ευρώ πλατφόρμα</w:t>
            </w:r>
            <w:r w:rsidR="0037066D">
              <w:rPr>
                <w:rFonts w:ascii="Arial" w:eastAsia="Arial" w:hAnsi="Arial" w:cs="Arial"/>
              </w:rPr>
              <w:t xml:space="preserve"> (προβλέπεται στον Προϋπολογισμό της ΑΑΕΚ)</w:t>
            </w:r>
          </w:p>
        </w:tc>
      </w:tr>
      <w:tr w:rsidR="003C7B84" w14:paraId="7B735BF7" w14:textId="77777777">
        <w:trPr>
          <w:trHeight w:val="868"/>
        </w:trPr>
        <w:tc>
          <w:tcPr>
            <w:tcW w:w="2085" w:type="dxa"/>
            <w:tcBorders>
              <w:top w:val="single" w:sz="4" w:space="0" w:color="000000"/>
              <w:left w:val="single" w:sz="4" w:space="0" w:color="000000"/>
              <w:bottom w:val="single" w:sz="4" w:space="0" w:color="000000"/>
              <w:right w:val="single" w:sz="4" w:space="0" w:color="000000"/>
            </w:tcBorders>
          </w:tcPr>
          <w:p w14:paraId="09FA49F5" w14:textId="77777777" w:rsidR="003C7B84" w:rsidRDefault="003C7B84">
            <w:pPr>
              <w:spacing w:line="259" w:lineRule="auto"/>
              <w:rPr>
                <w:rFonts w:ascii="Arial" w:eastAsia="Arial" w:hAnsi="Arial" w:cs="Arial"/>
              </w:rPr>
            </w:pPr>
          </w:p>
        </w:tc>
        <w:tc>
          <w:tcPr>
            <w:tcW w:w="2847" w:type="dxa"/>
            <w:tcBorders>
              <w:top w:val="single" w:sz="4" w:space="0" w:color="000000"/>
              <w:left w:val="single" w:sz="4" w:space="0" w:color="000000"/>
              <w:bottom w:val="single" w:sz="4" w:space="0" w:color="000000"/>
              <w:right w:val="single" w:sz="4" w:space="0" w:color="000000"/>
            </w:tcBorders>
          </w:tcPr>
          <w:p w14:paraId="61F3E7C3" w14:textId="77777777" w:rsidR="003C7B84" w:rsidRDefault="00697DF0">
            <w:pPr>
              <w:numPr>
                <w:ilvl w:val="0"/>
                <w:numId w:val="14"/>
              </w:numPr>
              <w:spacing w:after="160" w:line="259" w:lineRule="auto"/>
              <w:ind w:left="357"/>
              <w:jc w:val="both"/>
              <w:rPr>
                <w:rFonts w:ascii="Arial" w:eastAsia="Arial" w:hAnsi="Arial" w:cs="Arial"/>
              </w:rPr>
            </w:pPr>
            <w:r>
              <w:rPr>
                <w:rFonts w:ascii="Arial" w:eastAsia="Arial" w:hAnsi="Arial" w:cs="Arial"/>
              </w:rPr>
              <w:t xml:space="preserve">Πραγματοποίηση Εκστρατειών Ευαισθητοποίησης και δημόσιων συζητήσεων για έγκυρη πληροφόρηση για θέματα εξαρτήσεων </w:t>
            </w:r>
          </w:p>
        </w:tc>
        <w:tc>
          <w:tcPr>
            <w:tcW w:w="3080" w:type="dxa"/>
            <w:tcBorders>
              <w:top w:val="single" w:sz="4" w:space="0" w:color="000000"/>
              <w:left w:val="single" w:sz="4" w:space="0" w:color="000000"/>
              <w:bottom w:val="single" w:sz="4" w:space="0" w:color="000000"/>
              <w:right w:val="single" w:sz="4" w:space="0" w:color="000000"/>
            </w:tcBorders>
          </w:tcPr>
          <w:p w14:paraId="650F00AD"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0B99C8B7" w14:textId="77777777" w:rsidR="003C7B84" w:rsidRDefault="00697DF0">
            <w:pPr>
              <w:spacing w:after="160" w:line="259" w:lineRule="auto"/>
              <w:jc w:val="center"/>
              <w:rPr>
                <w:rFonts w:ascii="Arial" w:eastAsia="Arial" w:hAnsi="Arial" w:cs="Arial"/>
              </w:rPr>
            </w:pPr>
            <w:r>
              <w:rPr>
                <w:rFonts w:ascii="Arial" w:eastAsia="Arial" w:hAnsi="Arial" w:cs="Arial"/>
              </w:rPr>
              <w:t>Υπουργείο Υγείας</w:t>
            </w:r>
          </w:p>
          <w:p w14:paraId="25B5BC1F" w14:textId="77777777" w:rsidR="003C7B84" w:rsidRDefault="00697DF0">
            <w:pPr>
              <w:spacing w:after="160" w:line="259" w:lineRule="auto"/>
              <w:jc w:val="center"/>
              <w:rPr>
                <w:rFonts w:ascii="Arial" w:eastAsia="Arial" w:hAnsi="Arial" w:cs="Arial"/>
              </w:rPr>
            </w:pPr>
            <w:r>
              <w:rPr>
                <w:rFonts w:ascii="Arial" w:eastAsia="Arial" w:hAnsi="Arial" w:cs="Arial"/>
              </w:rPr>
              <w:t xml:space="preserve">ΙΥ&amp;ΥΔΥ -Υγειονομικές Υπηρεσίες και </w:t>
            </w:r>
            <w:proofErr w:type="spellStart"/>
            <w:r>
              <w:rPr>
                <w:rFonts w:ascii="Arial" w:eastAsia="Arial" w:hAnsi="Arial" w:cs="Arial"/>
              </w:rPr>
              <w:t>Σχολιατρική</w:t>
            </w:r>
            <w:proofErr w:type="spellEnd"/>
            <w:r>
              <w:rPr>
                <w:rFonts w:ascii="Arial" w:eastAsia="Arial" w:hAnsi="Arial" w:cs="Arial"/>
              </w:rPr>
              <w:t xml:space="preserve"> Υπηρεσία</w:t>
            </w:r>
          </w:p>
          <w:p w14:paraId="47FEA81C" w14:textId="77777777" w:rsidR="003C7B84" w:rsidRDefault="00697DF0">
            <w:pPr>
              <w:spacing w:after="160" w:line="259" w:lineRule="auto"/>
              <w:jc w:val="center"/>
              <w:rPr>
                <w:rFonts w:ascii="Arial" w:eastAsia="Arial" w:hAnsi="Arial" w:cs="Arial"/>
              </w:rPr>
            </w:pPr>
            <w:proofErr w:type="spellStart"/>
            <w:r>
              <w:rPr>
                <w:rFonts w:ascii="Arial" w:eastAsia="Arial" w:hAnsi="Arial" w:cs="Arial"/>
              </w:rPr>
              <w:t>Παγκύπριος</w:t>
            </w:r>
            <w:proofErr w:type="spellEnd"/>
            <w:r>
              <w:rPr>
                <w:rFonts w:ascii="Arial" w:eastAsia="Arial" w:hAnsi="Arial" w:cs="Arial"/>
              </w:rPr>
              <w:t xml:space="preserve"> Σύνδεσμος Επισκεπτών /τριών Υγείας</w:t>
            </w:r>
          </w:p>
          <w:p w14:paraId="0F841284" w14:textId="77777777" w:rsidR="003C7B84" w:rsidRDefault="00697DF0">
            <w:pPr>
              <w:spacing w:after="160" w:line="259" w:lineRule="auto"/>
              <w:jc w:val="center"/>
              <w:rPr>
                <w:rFonts w:ascii="Arial" w:eastAsia="Arial" w:hAnsi="Arial" w:cs="Arial"/>
              </w:rPr>
            </w:pPr>
            <w:r>
              <w:rPr>
                <w:rFonts w:ascii="Arial" w:eastAsia="Arial" w:hAnsi="Arial" w:cs="Arial"/>
              </w:rPr>
              <w:t>Οργανισμός Κρατικών Υπηρεσιών Υγείας (</w:t>
            </w:r>
            <w:proofErr w:type="spellStart"/>
            <w:r>
              <w:rPr>
                <w:rFonts w:ascii="Arial" w:eastAsia="Arial" w:hAnsi="Arial" w:cs="Arial"/>
              </w:rPr>
              <w:t>ΟΚΥπΥ</w:t>
            </w:r>
            <w:proofErr w:type="spellEnd"/>
            <w:r>
              <w:rPr>
                <w:rFonts w:ascii="Arial" w:eastAsia="Arial" w:hAnsi="Arial" w:cs="Arial"/>
              </w:rPr>
              <w:t>)</w:t>
            </w:r>
          </w:p>
          <w:p w14:paraId="58C70B59" w14:textId="77777777" w:rsidR="003C7B84" w:rsidRDefault="00697DF0">
            <w:pPr>
              <w:spacing w:after="160" w:line="259" w:lineRule="auto"/>
              <w:jc w:val="center"/>
              <w:rPr>
                <w:rFonts w:ascii="Arial" w:eastAsia="Arial" w:hAnsi="Arial" w:cs="Arial"/>
              </w:rPr>
            </w:pPr>
            <w:r>
              <w:rPr>
                <w:rFonts w:ascii="Arial" w:eastAsia="Arial" w:hAnsi="Arial" w:cs="Arial"/>
              </w:rPr>
              <w:t>Υπουργείο Παιδείας, Πολιτισμού, Αθλητισμού και Νεολαίας</w:t>
            </w:r>
          </w:p>
          <w:p w14:paraId="670B346A" w14:textId="77777777" w:rsidR="003C7B84" w:rsidRDefault="00697DF0">
            <w:pPr>
              <w:spacing w:after="160" w:line="259" w:lineRule="auto"/>
              <w:jc w:val="center"/>
              <w:rPr>
                <w:rFonts w:ascii="Arial" w:eastAsia="Arial" w:hAnsi="Arial" w:cs="Arial"/>
              </w:rPr>
            </w:pPr>
            <w:r>
              <w:rPr>
                <w:rFonts w:ascii="Arial" w:eastAsia="Arial" w:hAnsi="Arial" w:cs="Arial"/>
              </w:rPr>
              <w:t>Υπουργείο Εσωτερικών</w:t>
            </w:r>
          </w:p>
          <w:p w14:paraId="33E6B39B" w14:textId="77777777" w:rsidR="003C7B84" w:rsidRDefault="00697DF0">
            <w:pPr>
              <w:spacing w:after="160" w:line="259" w:lineRule="auto"/>
              <w:jc w:val="center"/>
              <w:rPr>
                <w:rFonts w:ascii="Arial" w:eastAsia="Arial" w:hAnsi="Arial" w:cs="Arial"/>
              </w:rPr>
            </w:pPr>
            <w:r>
              <w:rPr>
                <w:rFonts w:ascii="Arial" w:eastAsia="Arial" w:hAnsi="Arial" w:cs="Arial"/>
              </w:rPr>
              <w:t>Υπουργείο Δικαιοσύνης και Δημόσιας Τάξης</w:t>
            </w:r>
          </w:p>
          <w:p w14:paraId="348506C5" w14:textId="77777777" w:rsidR="003C7B84" w:rsidRDefault="00697DF0">
            <w:pPr>
              <w:spacing w:after="160" w:line="259" w:lineRule="auto"/>
              <w:jc w:val="center"/>
              <w:rPr>
                <w:rFonts w:ascii="Arial" w:eastAsia="Arial" w:hAnsi="Arial" w:cs="Arial"/>
              </w:rPr>
            </w:pPr>
            <w:r>
              <w:rPr>
                <w:rFonts w:ascii="Arial" w:eastAsia="Arial" w:hAnsi="Arial" w:cs="Arial"/>
              </w:rPr>
              <w:t xml:space="preserve"> Αστυνομία Κύπρου- ΥΚΑΝ, Τμήμα Τροχαίας</w:t>
            </w:r>
          </w:p>
          <w:p w14:paraId="6E6175A7" w14:textId="77777777" w:rsidR="003C7B84" w:rsidRDefault="00697DF0">
            <w:pPr>
              <w:spacing w:after="160" w:line="259" w:lineRule="auto"/>
              <w:jc w:val="center"/>
              <w:rPr>
                <w:rFonts w:ascii="Arial" w:eastAsia="Arial" w:hAnsi="Arial" w:cs="Arial"/>
              </w:rPr>
            </w:pPr>
            <w:r>
              <w:rPr>
                <w:rFonts w:ascii="Arial" w:eastAsia="Arial" w:hAnsi="Arial" w:cs="Arial"/>
              </w:rPr>
              <w:t>Υπουργείο Εργασίας, Πρόνοιας και Κοινωνικών Ασφαλίσεων</w:t>
            </w:r>
          </w:p>
          <w:p w14:paraId="2BEB6973" w14:textId="77777777" w:rsidR="003C7B84" w:rsidRDefault="00697DF0">
            <w:pPr>
              <w:spacing w:after="160" w:line="259" w:lineRule="auto"/>
              <w:jc w:val="center"/>
              <w:rPr>
                <w:rFonts w:ascii="Arial" w:eastAsia="Arial" w:hAnsi="Arial" w:cs="Arial"/>
              </w:rPr>
            </w:pPr>
            <w:r>
              <w:rPr>
                <w:rFonts w:ascii="Arial" w:eastAsia="Arial" w:hAnsi="Arial" w:cs="Arial"/>
              </w:rPr>
              <w:t>Υφυπουργείο Τουρισμού</w:t>
            </w:r>
          </w:p>
          <w:p w14:paraId="01393C45" w14:textId="77777777" w:rsidR="003C7B84" w:rsidRDefault="00697DF0">
            <w:pPr>
              <w:spacing w:after="160" w:line="259" w:lineRule="auto"/>
              <w:jc w:val="center"/>
              <w:rPr>
                <w:rFonts w:ascii="Arial" w:eastAsia="Arial" w:hAnsi="Arial" w:cs="Arial"/>
              </w:rPr>
            </w:pPr>
            <w:r>
              <w:rPr>
                <w:rFonts w:ascii="Arial" w:eastAsia="Arial" w:hAnsi="Arial" w:cs="Arial"/>
              </w:rPr>
              <w:t>Αρχή Ραδιοτηλεόρασης Κύπρου</w:t>
            </w:r>
          </w:p>
          <w:p w14:paraId="0BC9CE3B" w14:textId="77777777" w:rsidR="003C7B84" w:rsidRDefault="00697DF0">
            <w:pPr>
              <w:spacing w:after="160" w:line="259" w:lineRule="auto"/>
              <w:jc w:val="center"/>
              <w:rPr>
                <w:rFonts w:ascii="Arial" w:eastAsia="Arial" w:hAnsi="Arial" w:cs="Arial"/>
              </w:rPr>
            </w:pPr>
            <w:r>
              <w:rPr>
                <w:rFonts w:ascii="Arial" w:eastAsia="Arial" w:hAnsi="Arial" w:cs="Arial"/>
              </w:rPr>
              <w:lastRenderedPageBreak/>
              <w:t>ΜΚΟ</w:t>
            </w:r>
          </w:p>
          <w:p w14:paraId="57F95286" w14:textId="77777777" w:rsidR="003C7B84" w:rsidRDefault="00697DF0">
            <w:pPr>
              <w:spacing w:after="160" w:line="259" w:lineRule="auto"/>
              <w:jc w:val="center"/>
              <w:rPr>
                <w:rFonts w:ascii="Arial" w:eastAsia="Arial" w:hAnsi="Arial" w:cs="Arial"/>
              </w:rPr>
            </w:pPr>
            <w:r>
              <w:rPr>
                <w:rFonts w:ascii="Arial" w:eastAsia="Arial" w:hAnsi="Arial" w:cs="Arial"/>
              </w:rPr>
              <w:t xml:space="preserve"> Ιδρύματα Τριτοβάθμιας Εκπαίδευσης</w:t>
            </w:r>
          </w:p>
          <w:p w14:paraId="12DFC0A7" w14:textId="77777777" w:rsidR="003C7B84" w:rsidRDefault="00697DF0">
            <w:pPr>
              <w:spacing w:after="160" w:line="259" w:lineRule="auto"/>
              <w:jc w:val="center"/>
              <w:rPr>
                <w:rFonts w:ascii="Arial" w:eastAsia="Arial" w:hAnsi="Arial" w:cs="Arial"/>
              </w:rPr>
            </w:pPr>
            <w:bookmarkStart w:id="0" w:name="_Hlk50714776"/>
            <w:proofErr w:type="spellStart"/>
            <w:r>
              <w:rPr>
                <w:rFonts w:ascii="Arial" w:eastAsia="Arial" w:hAnsi="Arial" w:cs="Arial"/>
              </w:rPr>
              <w:t>Παγκύπριος</w:t>
            </w:r>
            <w:proofErr w:type="spellEnd"/>
            <w:r>
              <w:rPr>
                <w:rFonts w:ascii="Arial" w:eastAsia="Arial" w:hAnsi="Arial" w:cs="Arial"/>
              </w:rPr>
              <w:t xml:space="preserve"> Ιατρικός Σύλλογος </w:t>
            </w:r>
          </w:p>
          <w:bookmarkEnd w:id="0"/>
          <w:p w14:paraId="2CEE79EC" w14:textId="77777777" w:rsidR="003C7B84" w:rsidRDefault="00697DF0">
            <w:pPr>
              <w:spacing w:after="160" w:line="259" w:lineRule="auto"/>
              <w:jc w:val="center"/>
              <w:rPr>
                <w:rFonts w:ascii="Arial" w:eastAsia="Arial" w:hAnsi="Arial" w:cs="Arial"/>
              </w:rPr>
            </w:pPr>
            <w:r>
              <w:rPr>
                <w:rFonts w:ascii="Arial" w:eastAsia="Arial" w:hAnsi="Arial" w:cs="Arial"/>
              </w:rPr>
              <w:t>Επιστημονικές Ιατρικές Εταιρείες</w:t>
            </w:r>
          </w:p>
          <w:p w14:paraId="53C80F80" w14:textId="77777777" w:rsidR="003C7B84" w:rsidRDefault="00697DF0">
            <w:pPr>
              <w:spacing w:after="160" w:line="259" w:lineRule="auto"/>
              <w:jc w:val="center"/>
              <w:rPr>
                <w:rFonts w:ascii="Arial" w:eastAsia="Arial" w:hAnsi="Arial" w:cs="Arial"/>
              </w:rPr>
            </w:pPr>
            <w:bookmarkStart w:id="1" w:name="_Hlk50714810"/>
            <w:proofErr w:type="spellStart"/>
            <w:r>
              <w:rPr>
                <w:rFonts w:ascii="Arial" w:eastAsia="Arial" w:hAnsi="Arial" w:cs="Arial"/>
              </w:rPr>
              <w:t>Παγκύπριος</w:t>
            </w:r>
            <w:proofErr w:type="spellEnd"/>
            <w:r>
              <w:rPr>
                <w:rFonts w:ascii="Arial" w:eastAsia="Arial" w:hAnsi="Arial" w:cs="Arial"/>
              </w:rPr>
              <w:t xml:space="preserve"> Σύνδεσμος Νοσηλευτών και Μαιών</w:t>
            </w:r>
          </w:p>
          <w:p w14:paraId="3D078741" w14:textId="77777777" w:rsidR="003C7B84" w:rsidRDefault="00697DF0">
            <w:pPr>
              <w:spacing w:after="160" w:line="259" w:lineRule="auto"/>
              <w:jc w:val="center"/>
              <w:rPr>
                <w:rFonts w:ascii="Arial" w:eastAsia="Arial" w:hAnsi="Arial" w:cs="Arial"/>
              </w:rPr>
            </w:pPr>
            <w:r>
              <w:rPr>
                <w:rFonts w:ascii="Arial" w:eastAsia="Arial" w:hAnsi="Arial" w:cs="Arial"/>
              </w:rPr>
              <w:t xml:space="preserve">Σύνδεσμος Ψυχολόγων Κύπρου/ </w:t>
            </w:r>
            <w:proofErr w:type="spellStart"/>
            <w:r>
              <w:rPr>
                <w:rFonts w:ascii="Arial" w:eastAsia="Arial" w:hAnsi="Arial" w:cs="Arial"/>
              </w:rPr>
              <w:t>Παγκύπριος</w:t>
            </w:r>
            <w:proofErr w:type="spellEnd"/>
            <w:r>
              <w:rPr>
                <w:rFonts w:ascii="Arial" w:eastAsia="Arial" w:hAnsi="Arial" w:cs="Arial"/>
              </w:rPr>
              <w:t xml:space="preserve"> Σύλλογος Ψυχολόγων </w:t>
            </w:r>
          </w:p>
          <w:p w14:paraId="64DC95B6" w14:textId="77777777" w:rsidR="003C7B84" w:rsidRDefault="00697DF0">
            <w:pPr>
              <w:spacing w:after="160" w:line="259" w:lineRule="auto"/>
              <w:jc w:val="center"/>
              <w:rPr>
                <w:rFonts w:ascii="Arial" w:eastAsia="Arial" w:hAnsi="Arial" w:cs="Arial"/>
              </w:rPr>
            </w:pPr>
            <w:bookmarkStart w:id="2" w:name="_Hlk50714742"/>
            <w:bookmarkEnd w:id="1"/>
            <w:r>
              <w:rPr>
                <w:rFonts w:ascii="Arial" w:eastAsia="Arial" w:hAnsi="Arial" w:cs="Arial"/>
              </w:rPr>
              <w:t>Παγκύπρια Συνομοσπονδία Ομοσπονδιών Συνδέσμων Γονέων Δημόσιων Σχολείων Δημοτικής, Μέσης και Τεχνικής Εκπαίδευσης</w:t>
            </w:r>
          </w:p>
          <w:bookmarkEnd w:id="2"/>
          <w:p w14:paraId="7D6863CB" w14:textId="77777777" w:rsidR="003C7B84" w:rsidRDefault="00697DF0">
            <w:pPr>
              <w:spacing w:after="160" w:line="259" w:lineRule="auto"/>
              <w:jc w:val="center"/>
              <w:rPr>
                <w:rFonts w:ascii="Arial" w:eastAsia="Arial" w:hAnsi="Arial" w:cs="Arial"/>
              </w:rPr>
            </w:pPr>
            <w:r>
              <w:rPr>
                <w:rFonts w:ascii="Arial" w:eastAsia="Arial" w:hAnsi="Arial" w:cs="Arial"/>
              </w:rPr>
              <w:t>Σύνδεσμοι Γονέων Ιδιωτικής Εκπαίδευσης</w:t>
            </w:r>
          </w:p>
          <w:p w14:paraId="28C96C8A" w14:textId="77777777" w:rsidR="003C7B84" w:rsidRDefault="00697DF0">
            <w:pPr>
              <w:spacing w:after="160" w:line="259" w:lineRule="auto"/>
              <w:jc w:val="center"/>
              <w:rPr>
                <w:rFonts w:ascii="Arial" w:eastAsia="Arial" w:hAnsi="Arial" w:cs="Arial"/>
              </w:rPr>
            </w:pPr>
            <w:r>
              <w:rPr>
                <w:rFonts w:ascii="Arial" w:eastAsia="Arial" w:hAnsi="Arial" w:cs="Arial"/>
              </w:rPr>
              <w:t>Ένωση Δήμων</w:t>
            </w:r>
          </w:p>
          <w:p w14:paraId="5255C578" w14:textId="77777777" w:rsidR="003C7B84" w:rsidRDefault="00697DF0">
            <w:pPr>
              <w:spacing w:after="160" w:line="259" w:lineRule="auto"/>
              <w:jc w:val="center"/>
              <w:rPr>
                <w:rFonts w:ascii="Arial" w:eastAsia="Arial" w:hAnsi="Arial" w:cs="Arial"/>
              </w:rPr>
            </w:pPr>
            <w:r>
              <w:rPr>
                <w:rFonts w:ascii="Arial" w:eastAsia="Arial" w:hAnsi="Arial" w:cs="Arial"/>
              </w:rPr>
              <w:t>Ένωση Κοινοτήτων</w:t>
            </w:r>
          </w:p>
          <w:p w14:paraId="3F85768B" w14:textId="77777777" w:rsidR="003C7B84" w:rsidRDefault="00697DF0">
            <w:pPr>
              <w:spacing w:after="160" w:line="259" w:lineRule="auto"/>
              <w:jc w:val="center"/>
              <w:rPr>
                <w:rFonts w:ascii="Arial" w:eastAsia="Arial" w:hAnsi="Arial" w:cs="Arial"/>
              </w:rPr>
            </w:pPr>
            <w:r>
              <w:rPr>
                <w:rFonts w:ascii="Arial" w:eastAsia="Arial" w:hAnsi="Arial" w:cs="Arial"/>
              </w:rPr>
              <w:t>Οργανωμένα Σύνολα Νεολαίας</w:t>
            </w:r>
          </w:p>
          <w:p w14:paraId="7E218630" w14:textId="77777777" w:rsidR="003C7B84" w:rsidRDefault="00697DF0">
            <w:pPr>
              <w:spacing w:after="160" w:line="259" w:lineRule="auto"/>
              <w:jc w:val="center"/>
              <w:rPr>
                <w:rFonts w:ascii="Arial" w:eastAsia="Arial" w:hAnsi="Arial" w:cs="Arial"/>
              </w:rPr>
            </w:pPr>
            <w:r>
              <w:rPr>
                <w:rFonts w:ascii="Arial" w:eastAsia="Arial" w:hAnsi="Arial" w:cs="Arial"/>
              </w:rPr>
              <w:lastRenderedPageBreak/>
              <w:t>Γραφείο Τύπου και Πληροφοριών</w:t>
            </w:r>
          </w:p>
          <w:p w14:paraId="6725DB84" w14:textId="77777777" w:rsidR="003C7B84" w:rsidRDefault="00697DF0">
            <w:pPr>
              <w:spacing w:after="160" w:line="259" w:lineRule="auto"/>
              <w:jc w:val="center"/>
              <w:rPr>
                <w:rFonts w:ascii="Arial" w:eastAsia="Arial" w:hAnsi="Arial" w:cs="Arial"/>
              </w:rPr>
            </w:pPr>
            <w:bookmarkStart w:id="3" w:name="_Hlk50714906"/>
            <w:r>
              <w:rPr>
                <w:rFonts w:ascii="Arial" w:eastAsia="Arial" w:hAnsi="Arial" w:cs="Arial"/>
              </w:rPr>
              <w:t>Κυπριακό Πρακτορείο Ειδήσεων</w:t>
            </w:r>
          </w:p>
          <w:bookmarkEnd w:id="3"/>
          <w:p w14:paraId="32634F5D" w14:textId="77777777" w:rsidR="003C7B84" w:rsidRDefault="00697DF0">
            <w:pPr>
              <w:jc w:val="center"/>
              <w:rPr>
                <w:rFonts w:ascii="Arial" w:eastAsia="Arial" w:hAnsi="Arial" w:cs="Arial"/>
              </w:rPr>
            </w:pPr>
            <w:r>
              <w:rPr>
                <w:rFonts w:ascii="Arial" w:eastAsia="Arial" w:hAnsi="Arial" w:cs="Arial"/>
              </w:rPr>
              <w:t>Κυπριακός Οργανισμός Εκδοτών Διαδικτύου</w:t>
            </w:r>
          </w:p>
          <w:p w14:paraId="26E878A8" w14:textId="77777777" w:rsidR="003C7B84" w:rsidRDefault="00697DF0">
            <w:pPr>
              <w:spacing w:after="160" w:line="259" w:lineRule="auto"/>
              <w:jc w:val="center"/>
              <w:rPr>
                <w:rFonts w:ascii="Arial" w:eastAsia="Arial" w:hAnsi="Arial" w:cs="Arial"/>
              </w:rPr>
            </w:pPr>
            <w:r>
              <w:rPr>
                <w:rFonts w:ascii="Arial" w:eastAsia="Arial" w:hAnsi="Arial" w:cs="Arial"/>
              </w:rPr>
              <w:t>MME</w:t>
            </w:r>
          </w:p>
          <w:p w14:paraId="3F697EA7" w14:textId="77777777" w:rsidR="003C7B84" w:rsidRDefault="00697DF0">
            <w:pPr>
              <w:spacing w:after="160" w:line="259" w:lineRule="auto"/>
              <w:jc w:val="center"/>
              <w:rPr>
                <w:rFonts w:ascii="Arial" w:eastAsia="Arial" w:hAnsi="Arial" w:cs="Arial"/>
              </w:rPr>
            </w:pPr>
            <w:r>
              <w:rPr>
                <w:rFonts w:ascii="Arial" w:eastAsia="Arial" w:hAnsi="Arial" w:cs="Arial"/>
              </w:rPr>
              <w:t>Οργανισμός Νεολαίας Κύπρου</w:t>
            </w:r>
          </w:p>
          <w:p w14:paraId="4D2C9A4B" w14:textId="77777777" w:rsidR="003C7B84" w:rsidRDefault="00697DF0">
            <w:pPr>
              <w:spacing w:after="160" w:line="259" w:lineRule="auto"/>
              <w:jc w:val="center"/>
              <w:rPr>
                <w:rFonts w:ascii="Arial" w:eastAsia="Arial" w:hAnsi="Arial" w:cs="Arial"/>
              </w:rPr>
            </w:pPr>
            <w:r>
              <w:rPr>
                <w:rFonts w:ascii="Arial" w:eastAsia="Arial" w:hAnsi="Arial" w:cs="Arial"/>
              </w:rPr>
              <w:t>Συμβούλιο Νεολαίας Κύπρου</w:t>
            </w:r>
          </w:p>
          <w:p w14:paraId="43280FFB" w14:textId="77777777" w:rsidR="003C7B84" w:rsidRDefault="00697DF0">
            <w:pPr>
              <w:spacing w:after="160" w:line="259" w:lineRule="auto"/>
              <w:jc w:val="center"/>
              <w:rPr>
                <w:rFonts w:ascii="Arial" w:eastAsia="Arial" w:hAnsi="Arial" w:cs="Arial"/>
              </w:rPr>
            </w:pPr>
            <w:r>
              <w:rPr>
                <w:rFonts w:ascii="Arial" w:eastAsia="Arial" w:hAnsi="Arial" w:cs="Arial"/>
              </w:rPr>
              <w:t>Εθνική Αρχή Στοιχημάτων</w:t>
            </w:r>
          </w:p>
          <w:p w14:paraId="72F9D6C3" w14:textId="77777777" w:rsidR="003C7B84" w:rsidRDefault="00697DF0">
            <w:pPr>
              <w:spacing w:after="160" w:line="259" w:lineRule="auto"/>
              <w:jc w:val="center"/>
              <w:rPr>
                <w:rFonts w:ascii="Arial" w:eastAsia="Arial" w:hAnsi="Arial" w:cs="Arial"/>
              </w:rPr>
            </w:pPr>
            <w:r>
              <w:rPr>
                <w:rFonts w:ascii="Arial" w:eastAsia="Arial" w:hAnsi="Arial" w:cs="Arial"/>
              </w:rPr>
              <w:t>Εθνική Αρχή Παιγνίων και Εποπτείας Καζίνο</w:t>
            </w:r>
          </w:p>
          <w:p w14:paraId="75B0FB16" w14:textId="77777777" w:rsidR="003C7B84" w:rsidRDefault="00697DF0">
            <w:pPr>
              <w:spacing w:after="160" w:line="259" w:lineRule="auto"/>
              <w:jc w:val="center"/>
              <w:rPr>
                <w:rFonts w:ascii="Arial" w:eastAsia="Arial" w:hAnsi="Arial" w:cs="Arial"/>
              </w:rPr>
            </w:pPr>
            <w:r>
              <w:rPr>
                <w:rFonts w:ascii="Arial" w:eastAsia="Arial" w:hAnsi="Arial" w:cs="Arial"/>
              </w:rPr>
              <w:t xml:space="preserve">Εθνική Επιτροπή Μητρικού Θηλασμού </w:t>
            </w:r>
          </w:p>
          <w:p w14:paraId="219D6BC3" w14:textId="77777777" w:rsidR="003C7B84" w:rsidRDefault="00697DF0">
            <w:pPr>
              <w:spacing w:after="160" w:line="259" w:lineRule="auto"/>
              <w:jc w:val="center"/>
              <w:rPr>
                <w:rFonts w:ascii="Arial" w:eastAsia="Arial" w:hAnsi="Arial" w:cs="Arial"/>
              </w:rPr>
            </w:pPr>
            <w:r>
              <w:rPr>
                <w:rFonts w:ascii="Arial" w:eastAsia="Arial" w:hAnsi="Arial" w:cs="Arial"/>
              </w:rPr>
              <w:t>Μέλη Επιστημονικής Επιτροπής ΑΑΕΚ</w:t>
            </w:r>
          </w:p>
          <w:p w14:paraId="2F3BD98E" w14:textId="77777777" w:rsidR="003C7B84" w:rsidRDefault="00697DF0">
            <w:pPr>
              <w:spacing w:after="160" w:line="259" w:lineRule="auto"/>
              <w:jc w:val="center"/>
              <w:rPr>
                <w:rFonts w:ascii="Arial" w:eastAsia="Arial" w:hAnsi="Arial" w:cs="Arial"/>
              </w:rPr>
            </w:pPr>
            <w:r>
              <w:rPr>
                <w:rFonts w:ascii="Arial" w:eastAsia="Arial" w:hAnsi="Arial" w:cs="Arial"/>
              </w:rPr>
              <w:t>Εθνική Επιτροπή για την Αντιμετώπιση  του Συνδρόμου Εμβρυικού Αλκοολισμού και του Φάσματος Διαταραχής Εμβρυικού Αλκοολισμού</w:t>
            </w:r>
          </w:p>
          <w:p w14:paraId="2615DB87" w14:textId="77777777" w:rsidR="003C7B84" w:rsidRDefault="00697DF0">
            <w:pPr>
              <w:spacing w:after="160" w:line="259" w:lineRule="auto"/>
              <w:jc w:val="center"/>
              <w:rPr>
                <w:rFonts w:ascii="Arial" w:eastAsia="Arial" w:hAnsi="Arial" w:cs="Arial"/>
              </w:rPr>
            </w:pPr>
            <w:r>
              <w:rPr>
                <w:rFonts w:ascii="Arial" w:eastAsia="Arial" w:hAnsi="Arial" w:cs="Arial"/>
              </w:rPr>
              <w:t>Συμβουλευτική Επιτροπή Παθολογικής Ενασχόλησης με τα Τυχερά Παιχνίδια</w:t>
            </w:r>
            <w:r>
              <w:rPr>
                <w:rFonts w:ascii="Arial" w:eastAsia="Arial" w:hAnsi="Arial" w:cs="Arial"/>
                <w:vertAlign w:val="superscript"/>
              </w:rPr>
              <w:footnoteReference w:id="3"/>
            </w:r>
          </w:p>
          <w:p w14:paraId="2F9393B3" w14:textId="77777777" w:rsidR="003C7B84" w:rsidRDefault="00697DF0">
            <w:pPr>
              <w:spacing w:after="160" w:line="259" w:lineRule="auto"/>
              <w:jc w:val="center"/>
              <w:rPr>
                <w:rFonts w:ascii="Arial" w:eastAsia="Arial" w:hAnsi="Arial" w:cs="Arial"/>
              </w:rPr>
            </w:pPr>
            <w:r>
              <w:rPr>
                <w:rFonts w:ascii="Arial" w:eastAsia="Arial" w:hAnsi="Arial" w:cs="Arial"/>
              </w:rPr>
              <w:t xml:space="preserve">Μέλη Εθνικής Επιτροπής για τον Έλεγχο του Καπνίσματος </w:t>
            </w:r>
            <w:r>
              <w:rPr>
                <w:rFonts w:ascii="Arial" w:eastAsia="Arial" w:hAnsi="Arial" w:cs="Arial"/>
                <w:vertAlign w:val="superscript"/>
              </w:rPr>
              <w:footnoteReference w:id="4"/>
            </w:r>
          </w:p>
          <w:p w14:paraId="4B9602B5" w14:textId="77777777" w:rsidR="003C7B84" w:rsidRDefault="00697DF0">
            <w:pPr>
              <w:spacing w:after="160" w:line="259" w:lineRule="auto"/>
              <w:jc w:val="center"/>
              <w:rPr>
                <w:rFonts w:ascii="Arial" w:eastAsia="Arial" w:hAnsi="Arial" w:cs="Arial"/>
              </w:rPr>
            </w:pPr>
            <w:r>
              <w:rPr>
                <w:rFonts w:ascii="Arial" w:eastAsia="Arial" w:hAnsi="Arial" w:cs="Arial"/>
              </w:rPr>
              <w:t xml:space="preserve">Τοπική Αυτοδιοίκηση </w:t>
            </w:r>
          </w:p>
          <w:p w14:paraId="54F2BAEF" w14:textId="77777777" w:rsidR="003C7B84" w:rsidRDefault="00697DF0">
            <w:pPr>
              <w:spacing w:after="160" w:line="259" w:lineRule="auto"/>
              <w:jc w:val="center"/>
              <w:rPr>
                <w:rFonts w:ascii="Arial" w:eastAsia="Arial" w:hAnsi="Arial" w:cs="Arial"/>
              </w:rPr>
            </w:pPr>
            <w:r>
              <w:rPr>
                <w:rFonts w:ascii="Arial" w:eastAsia="Arial" w:hAnsi="Arial" w:cs="Arial"/>
              </w:rPr>
              <w:t xml:space="preserve"> Κοινωνικοί Φορείς</w:t>
            </w:r>
            <w:r>
              <w:rPr>
                <w:rFonts w:ascii="Arial" w:eastAsia="Arial" w:hAnsi="Arial" w:cs="Arial"/>
                <w:vertAlign w:val="superscript"/>
              </w:rPr>
              <w:footnoteReference w:id="5"/>
            </w:r>
          </w:p>
        </w:tc>
        <w:tc>
          <w:tcPr>
            <w:tcW w:w="3081" w:type="dxa"/>
            <w:tcBorders>
              <w:top w:val="single" w:sz="4" w:space="0" w:color="000000"/>
              <w:left w:val="single" w:sz="4" w:space="0" w:color="000000"/>
              <w:bottom w:val="single" w:sz="4" w:space="0" w:color="000000"/>
              <w:right w:val="single" w:sz="4" w:space="0" w:color="000000"/>
            </w:tcBorders>
          </w:tcPr>
          <w:p w14:paraId="7EFA5337" w14:textId="77777777" w:rsidR="003C7B84" w:rsidRDefault="00697DF0">
            <w:pPr>
              <w:spacing w:after="160" w:line="259" w:lineRule="auto"/>
              <w:jc w:val="center"/>
              <w:rPr>
                <w:rFonts w:ascii="Arial" w:eastAsia="Arial" w:hAnsi="Arial" w:cs="Arial"/>
              </w:rPr>
            </w:pPr>
            <w:r>
              <w:rPr>
                <w:rFonts w:ascii="Arial" w:eastAsia="Arial" w:hAnsi="Arial" w:cs="Arial"/>
              </w:rPr>
              <w:lastRenderedPageBreak/>
              <w:t>Εβδομάδα Ευαισθητοποίησης για το Αλκοόλ</w:t>
            </w:r>
          </w:p>
          <w:p w14:paraId="64575080" w14:textId="77777777" w:rsidR="003C7B84" w:rsidRDefault="00697DF0">
            <w:pPr>
              <w:spacing w:after="160" w:line="259" w:lineRule="auto"/>
              <w:jc w:val="center"/>
              <w:rPr>
                <w:rFonts w:ascii="Arial" w:eastAsia="Arial" w:hAnsi="Arial" w:cs="Arial"/>
              </w:rPr>
            </w:pPr>
            <w:r>
              <w:rPr>
                <w:rFonts w:ascii="Arial" w:eastAsia="Arial" w:hAnsi="Arial" w:cs="Arial"/>
              </w:rPr>
              <w:t>Παγκόσμια Ημέρα  για το Κάπνισμα</w:t>
            </w:r>
          </w:p>
          <w:p w14:paraId="04B83185" w14:textId="77777777" w:rsidR="003C7B84" w:rsidRDefault="00697DF0">
            <w:pPr>
              <w:spacing w:after="160" w:line="259" w:lineRule="auto"/>
              <w:jc w:val="center"/>
              <w:rPr>
                <w:rFonts w:ascii="Arial" w:eastAsia="Arial" w:hAnsi="Arial" w:cs="Arial"/>
              </w:rPr>
            </w:pPr>
            <w:r>
              <w:rPr>
                <w:rFonts w:ascii="Arial" w:eastAsia="Arial" w:hAnsi="Arial" w:cs="Arial"/>
              </w:rPr>
              <w:t>Παγκόσμια Ημέρα ενάντια στα Ναρκωτικά</w:t>
            </w:r>
          </w:p>
          <w:p w14:paraId="295067D3" w14:textId="77777777" w:rsidR="003C7B84" w:rsidRDefault="00697DF0">
            <w:pPr>
              <w:spacing w:after="160" w:line="259" w:lineRule="auto"/>
              <w:jc w:val="center"/>
              <w:rPr>
                <w:rFonts w:ascii="Arial" w:eastAsia="Arial" w:hAnsi="Arial" w:cs="Arial"/>
              </w:rPr>
            </w:pPr>
            <w:r>
              <w:rPr>
                <w:rFonts w:ascii="Arial" w:eastAsia="Arial" w:hAnsi="Arial" w:cs="Arial"/>
              </w:rPr>
              <w:t>Παγκόσμια Ημέρα Ευαισθητοποίησης για το Φάσμα Διαταραχής Εμβρυικού Αλκοολισμού και Σύνδρομο Εμβρυικού Αλκοολισμού</w:t>
            </w:r>
          </w:p>
          <w:p w14:paraId="0CABDF73" w14:textId="77777777" w:rsidR="003C7B84" w:rsidRDefault="00697DF0">
            <w:pPr>
              <w:spacing w:after="160" w:line="259" w:lineRule="auto"/>
              <w:jc w:val="center"/>
              <w:rPr>
                <w:rFonts w:ascii="Arial" w:eastAsia="Arial" w:hAnsi="Arial" w:cs="Arial"/>
              </w:rPr>
            </w:pPr>
            <w:r>
              <w:rPr>
                <w:rFonts w:ascii="Arial" w:eastAsia="Arial" w:hAnsi="Arial" w:cs="Arial"/>
              </w:rPr>
              <w:t xml:space="preserve">Εβδομάδα Ευαισθητοποίησης για την παθολογική ενασχόληση με τα τυχερά παιχνίδια </w:t>
            </w:r>
          </w:p>
          <w:p w14:paraId="38A7F16E" w14:textId="77777777" w:rsidR="003C7B84" w:rsidRDefault="00697DF0">
            <w:pPr>
              <w:spacing w:after="160" w:line="259" w:lineRule="auto"/>
              <w:jc w:val="center"/>
              <w:rPr>
                <w:rFonts w:ascii="Arial" w:eastAsia="Arial" w:hAnsi="Arial" w:cs="Arial"/>
              </w:rPr>
            </w:pPr>
            <w:r>
              <w:rPr>
                <w:rFonts w:ascii="Arial" w:eastAsia="Arial" w:hAnsi="Arial" w:cs="Arial"/>
              </w:rPr>
              <w:t xml:space="preserve">Ευαισθητοποίηση των γονέων για την προστασία του παιδιού/νεαρού από την έκθεση του στα τυχερά παιχνίδια </w:t>
            </w:r>
          </w:p>
          <w:p w14:paraId="1DE5DAB6" w14:textId="77777777" w:rsidR="003C7B84" w:rsidRDefault="00697DF0">
            <w:pPr>
              <w:spacing w:after="200" w:line="256" w:lineRule="auto"/>
              <w:ind w:left="256"/>
              <w:jc w:val="center"/>
              <w:rPr>
                <w:rFonts w:ascii="Arial" w:eastAsia="Arial" w:hAnsi="Arial" w:cs="Arial"/>
              </w:rPr>
            </w:pPr>
            <w:r>
              <w:rPr>
                <w:rFonts w:ascii="Arial" w:eastAsia="Arial" w:hAnsi="Arial" w:cs="Arial"/>
              </w:rPr>
              <w:t>Εκστρατεία για την πρόληψη της έναρξης και τη διακοπή του καπνίσματος</w:t>
            </w:r>
            <w:r>
              <w:rPr>
                <w:rFonts w:ascii="Arial" w:eastAsia="Arial" w:hAnsi="Arial" w:cs="Arial"/>
                <w:sz w:val="20"/>
                <w:szCs w:val="20"/>
              </w:rPr>
              <w:t xml:space="preserve">, </w:t>
            </w:r>
            <w:r>
              <w:rPr>
                <w:rFonts w:ascii="Arial" w:eastAsia="Arial" w:hAnsi="Arial" w:cs="Arial"/>
              </w:rPr>
              <w:t xml:space="preserve">της παθολογικής ενασχόλησης με τα τυχερά παιχνίδια και τη </w:t>
            </w:r>
            <w:r>
              <w:rPr>
                <w:rFonts w:ascii="Arial" w:eastAsia="Arial" w:hAnsi="Arial" w:cs="Arial"/>
              </w:rPr>
              <w:lastRenderedPageBreak/>
              <w:t>μείωση της κατανάλωσης αλκοόλ</w:t>
            </w:r>
          </w:p>
          <w:p w14:paraId="1604321D" w14:textId="77777777" w:rsidR="003C7B84" w:rsidRDefault="00697DF0">
            <w:pPr>
              <w:spacing w:line="256" w:lineRule="auto"/>
              <w:ind w:left="256"/>
              <w:jc w:val="center"/>
              <w:rPr>
                <w:rFonts w:ascii="Arial" w:eastAsia="Arial" w:hAnsi="Arial" w:cs="Arial"/>
              </w:rPr>
            </w:pPr>
            <w:r>
              <w:rPr>
                <w:rFonts w:ascii="Arial" w:eastAsia="Arial" w:hAnsi="Arial" w:cs="Arial"/>
              </w:rPr>
              <w:t>Εκστρατεία για την εξάλειψη της έκθεσης σε δευτερογενή καπνό</w:t>
            </w:r>
          </w:p>
          <w:p w14:paraId="3A034CA4" w14:textId="77777777" w:rsidR="003C7B84" w:rsidRDefault="003C7B84">
            <w:pPr>
              <w:spacing w:line="256" w:lineRule="auto"/>
              <w:ind w:left="256"/>
              <w:jc w:val="center"/>
              <w:rPr>
                <w:rFonts w:ascii="Arial" w:eastAsia="Arial" w:hAnsi="Arial" w:cs="Arial"/>
              </w:rPr>
            </w:pPr>
          </w:p>
          <w:p w14:paraId="2B9FFBB5" w14:textId="77777777" w:rsidR="003C7B84" w:rsidRDefault="00697DF0">
            <w:pPr>
              <w:spacing w:line="256" w:lineRule="auto"/>
              <w:ind w:left="256"/>
              <w:jc w:val="center"/>
              <w:rPr>
                <w:rFonts w:ascii="Arial" w:eastAsia="Arial" w:hAnsi="Arial" w:cs="Arial"/>
              </w:rPr>
            </w:pPr>
            <w:r>
              <w:rPr>
                <w:rFonts w:ascii="Arial" w:eastAsia="Arial" w:hAnsi="Arial" w:cs="Arial"/>
              </w:rPr>
              <w:t xml:space="preserve">Εκστρατείες ενημέρωσης για τις παράνομες </w:t>
            </w:r>
            <w:proofErr w:type="spellStart"/>
            <w:r>
              <w:rPr>
                <w:rFonts w:ascii="Arial" w:eastAsia="Arial" w:hAnsi="Arial" w:cs="Arial"/>
              </w:rPr>
              <w:t>εξαρτησιογόνες</w:t>
            </w:r>
            <w:proofErr w:type="spellEnd"/>
            <w:r>
              <w:rPr>
                <w:rFonts w:ascii="Arial" w:eastAsia="Arial" w:hAnsi="Arial" w:cs="Arial"/>
              </w:rPr>
              <w:t xml:space="preserve"> ουσίες</w:t>
            </w:r>
          </w:p>
          <w:p w14:paraId="33881736" w14:textId="77777777" w:rsidR="003C7B84" w:rsidRDefault="003C7B84">
            <w:pPr>
              <w:spacing w:line="256" w:lineRule="auto"/>
              <w:ind w:left="256"/>
              <w:jc w:val="center"/>
              <w:rPr>
                <w:rFonts w:ascii="Arial" w:eastAsia="Arial" w:hAnsi="Arial" w:cs="Arial"/>
              </w:rPr>
            </w:pPr>
          </w:p>
          <w:p w14:paraId="06EF3EE6" w14:textId="77777777" w:rsidR="003C7B84" w:rsidRDefault="00697DF0">
            <w:pPr>
              <w:spacing w:line="256" w:lineRule="auto"/>
              <w:ind w:left="256"/>
              <w:jc w:val="center"/>
              <w:rPr>
                <w:rFonts w:ascii="Arial" w:eastAsia="Arial" w:hAnsi="Arial" w:cs="Arial"/>
              </w:rPr>
            </w:pPr>
            <w:r>
              <w:rPr>
                <w:rFonts w:ascii="Arial" w:eastAsia="Arial" w:hAnsi="Arial" w:cs="Arial"/>
              </w:rPr>
              <w:t>Πραγματοποίηση ενημερωτικών εκστρατειών ευαισθητοποίησης του κοινού για την οδική ασφάλεια και το αλκοόλ</w:t>
            </w:r>
          </w:p>
          <w:p w14:paraId="234CAD96" w14:textId="77777777" w:rsidR="003C7B84" w:rsidRDefault="003C7B84">
            <w:pPr>
              <w:spacing w:line="256" w:lineRule="auto"/>
              <w:ind w:left="256"/>
              <w:jc w:val="center"/>
              <w:rPr>
                <w:rFonts w:ascii="Arial" w:eastAsia="Arial" w:hAnsi="Arial" w:cs="Arial"/>
              </w:rPr>
            </w:pPr>
          </w:p>
          <w:p w14:paraId="4FAC1787" w14:textId="77777777" w:rsidR="003C7B84" w:rsidRDefault="00697DF0">
            <w:pPr>
              <w:spacing w:line="256" w:lineRule="auto"/>
              <w:ind w:left="256"/>
              <w:jc w:val="center"/>
              <w:rPr>
                <w:rFonts w:ascii="Arial" w:eastAsia="Arial" w:hAnsi="Arial" w:cs="Arial"/>
              </w:rPr>
            </w:pPr>
            <w:r>
              <w:rPr>
                <w:rFonts w:ascii="Arial" w:eastAsia="Arial" w:hAnsi="Arial" w:cs="Arial"/>
              </w:rPr>
              <w:t xml:space="preserve">Εκστρατεία ενημέρωσης για την κατάχρηση </w:t>
            </w:r>
            <w:proofErr w:type="spellStart"/>
            <w:r>
              <w:rPr>
                <w:rFonts w:ascii="Arial" w:eastAsia="Arial" w:hAnsi="Arial" w:cs="Arial"/>
              </w:rPr>
              <w:t>συνταγογραφούμενων</w:t>
            </w:r>
            <w:proofErr w:type="spellEnd"/>
            <w:r>
              <w:rPr>
                <w:rFonts w:ascii="Arial" w:eastAsia="Arial" w:hAnsi="Arial" w:cs="Arial"/>
              </w:rPr>
              <w:t xml:space="preserve"> ελεγχόμενων φαρμάκων (</w:t>
            </w:r>
            <w:proofErr w:type="spellStart"/>
            <w:r>
              <w:rPr>
                <w:rFonts w:ascii="Arial" w:eastAsia="Arial" w:hAnsi="Arial" w:cs="Arial"/>
              </w:rPr>
              <w:t>βενζοδιαζεπίνες</w:t>
            </w:r>
            <w:proofErr w:type="spellEnd"/>
            <w:r>
              <w:rPr>
                <w:rFonts w:ascii="Arial" w:eastAsia="Arial" w:hAnsi="Arial" w:cs="Arial"/>
              </w:rPr>
              <w:t xml:space="preserve">, </w:t>
            </w:r>
            <w:proofErr w:type="spellStart"/>
            <w:r>
              <w:rPr>
                <w:rFonts w:ascii="Arial" w:eastAsia="Arial" w:hAnsi="Arial" w:cs="Arial"/>
              </w:rPr>
              <w:t>οπιοειδή</w:t>
            </w:r>
            <w:proofErr w:type="spellEnd"/>
            <w:r>
              <w:rPr>
                <w:rFonts w:ascii="Arial" w:eastAsia="Arial" w:hAnsi="Arial" w:cs="Arial"/>
              </w:rPr>
              <w:t xml:space="preserve">, ιατρική χρήση </w:t>
            </w:r>
            <w:proofErr w:type="spellStart"/>
            <w:r>
              <w:rPr>
                <w:rFonts w:ascii="Arial" w:eastAsia="Arial" w:hAnsi="Arial" w:cs="Arial"/>
              </w:rPr>
              <w:t>κανναβινοειδών</w:t>
            </w:r>
            <w:proofErr w:type="spellEnd"/>
            <w:r>
              <w:rPr>
                <w:rFonts w:ascii="Arial" w:eastAsia="Arial" w:hAnsi="Arial" w:cs="Arial"/>
              </w:rPr>
              <w:t>)</w:t>
            </w:r>
          </w:p>
          <w:p w14:paraId="180F6D30" w14:textId="77777777" w:rsidR="003C7B84" w:rsidRDefault="003C7B84">
            <w:pPr>
              <w:spacing w:line="256" w:lineRule="auto"/>
              <w:ind w:left="256"/>
              <w:jc w:val="center"/>
              <w:rPr>
                <w:rFonts w:ascii="Arial" w:eastAsia="Arial" w:hAnsi="Arial" w:cs="Arial"/>
              </w:rPr>
            </w:pPr>
          </w:p>
          <w:p w14:paraId="22DC876E" w14:textId="77777777" w:rsidR="003C7B84" w:rsidRDefault="00697DF0">
            <w:pPr>
              <w:spacing w:after="160" w:line="259" w:lineRule="auto"/>
              <w:jc w:val="center"/>
              <w:rPr>
                <w:rFonts w:ascii="Arial" w:eastAsia="Arial" w:hAnsi="Arial" w:cs="Arial"/>
              </w:rPr>
            </w:pPr>
            <w:r>
              <w:rPr>
                <w:rFonts w:ascii="Arial" w:eastAsia="Arial" w:hAnsi="Arial" w:cs="Arial"/>
              </w:rPr>
              <w:t xml:space="preserve">Εκστρατείες ενημέρωσης προς το γενικό πληθυσμό και ειδικότερα προς τις νέες γυναίκες  και νέους γονείς για το θέμα της κατανάλωσης αλκοόλ, </w:t>
            </w:r>
            <w:r>
              <w:rPr>
                <w:rFonts w:ascii="Arial" w:eastAsia="Arial" w:hAnsi="Arial" w:cs="Arial"/>
              </w:rPr>
              <w:lastRenderedPageBreak/>
              <w:t>ιδιαίτερα κατά τη διάρκεια της εγκυμοσύνης και του θηλασμού</w:t>
            </w:r>
          </w:p>
          <w:p w14:paraId="01445B42" w14:textId="77777777" w:rsidR="003C7B84" w:rsidRDefault="00697DF0">
            <w:pPr>
              <w:spacing w:after="160" w:line="259" w:lineRule="auto"/>
              <w:jc w:val="center"/>
              <w:rPr>
                <w:rFonts w:ascii="Arial" w:eastAsia="Arial" w:hAnsi="Arial" w:cs="Arial"/>
              </w:rPr>
            </w:pPr>
            <w:proofErr w:type="spellStart"/>
            <w:r>
              <w:rPr>
                <w:rFonts w:ascii="Arial" w:eastAsia="Arial" w:hAnsi="Arial" w:cs="Arial"/>
              </w:rPr>
              <w:t>Στοχευμένες</w:t>
            </w:r>
            <w:proofErr w:type="spellEnd"/>
            <w:r>
              <w:rPr>
                <w:rFonts w:ascii="Arial" w:eastAsia="Arial" w:hAnsi="Arial" w:cs="Arial"/>
              </w:rPr>
              <w:t xml:space="preserve"> εκστρατείες διαφώτισης σε ευάλωτο πληθυσμό ως προς την παθολογική ενασχόληση με τα τυχερά παιχνίδια (π.χ. άνεργοι, ηλικιωμένοι)</w:t>
            </w:r>
          </w:p>
          <w:p w14:paraId="366DB3B7" w14:textId="77777777" w:rsidR="003C7B84" w:rsidRDefault="003C7B84">
            <w:pPr>
              <w:spacing w:line="256" w:lineRule="auto"/>
              <w:ind w:left="256"/>
              <w:jc w:val="center"/>
              <w:rPr>
                <w:rFonts w:ascii="Arial" w:eastAsia="Arial" w:hAnsi="Arial" w:cs="Arial"/>
              </w:rPr>
            </w:pPr>
          </w:p>
          <w:p w14:paraId="29944AED" w14:textId="77777777" w:rsidR="003C7B84" w:rsidRDefault="003C7B84">
            <w:pPr>
              <w:spacing w:line="256" w:lineRule="auto"/>
              <w:ind w:left="256"/>
              <w:jc w:val="center"/>
              <w:rPr>
                <w:rFonts w:ascii="Arial" w:eastAsia="Arial" w:hAnsi="Arial" w:cs="Arial"/>
              </w:rPr>
            </w:pPr>
          </w:p>
        </w:tc>
        <w:tc>
          <w:tcPr>
            <w:tcW w:w="3081" w:type="dxa"/>
            <w:tcBorders>
              <w:top w:val="single" w:sz="4" w:space="0" w:color="000000"/>
              <w:left w:val="single" w:sz="4" w:space="0" w:color="000000"/>
              <w:bottom w:val="single" w:sz="4" w:space="0" w:color="000000"/>
              <w:right w:val="single" w:sz="4" w:space="0" w:color="000000"/>
            </w:tcBorders>
          </w:tcPr>
          <w:p w14:paraId="390B2410" w14:textId="77777777" w:rsidR="003C7B84" w:rsidRDefault="003C7B84">
            <w:pPr>
              <w:spacing w:after="160" w:line="259" w:lineRule="auto"/>
              <w:jc w:val="center"/>
              <w:rPr>
                <w:rFonts w:ascii="Arial" w:eastAsia="Arial" w:hAnsi="Arial" w:cs="Arial"/>
              </w:rPr>
            </w:pPr>
          </w:p>
        </w:tc>
      </w:tr>
      <w:tr w:rsidR="003C7B84" w14:paraId="6B67A71F" w14:textId="77777777">
        <w:trPr>
          <w:trHeight w:val="868"/>
        </w:trPr>
        <w:tc>
          <w:tcPr>
            <w:tcW w:w="2085" w:type="dxa"/>
            <w:tcBorders>
              <w:top w:val="single" w:sz="4" w:space="0" w:color="000000"/>
              <w:left w:val="single" w:sz="4" w:space="0" w:color="000000"/>
              <w:bottom w:val="single" w:sz="4" w:space="0" w:color="000000"/>
              <w:right w:val="single" w:sz="4" w:space="0" w:color="000000"/>
            </w:tcBorders>
          </w:tcPr>
          <w:p w14:paraId="139C10FD" w14:textId="77777777" w:rsidR="003C7B84" w:rsidRDefault="003C7B84">
            <w:pPr>
              <w:spacing w:after="160" w:line="259" w:lineRule="auto"/>
              <w:rPr>
                <w:rFonts w:ascii="Arial" w:eastAsia="Arial" w:hAnsi="Arial" w:cs="Arial"/>
              </w:rPr>
            </w:pPr>
          </w:p>
        </w:tc>
        <w:tc>
          <w:tcPr>
            <w:tcW w:w="2847" w:type="dxa"/>
            <w:tcBorders>
              <w:top w:val="single" w:sz="4" w:space="0" w:color="000000"/>
              <w:left w:val="single" w:sz="4" w:space="0" w:color="000000"/>
              <w:bottom w:val="single" w:sz="4" w:space="0" w:color="000000"/>
              <w:right w:val="single" w:sz="4" w:space="0" w:color="000000"/>
            </w:tcBorders>
          </w:tcPr>
          <w:p w14:paraId="65446FEE" w14:textId="77777777" w:rsidR="003C7B84" w:rsidRDefault="00697DF0">
            <w:pPr>
              <w:pBdr>
                <w:top w:val="nil"/>
                <w:left w:val="nil"/>
                <w:bottom w:val="nil"/>
                <w:right w:val="nil"/>
                <w:between w:val="nil"/>
              </w:pBdr>
              <w:spacing w:line="256" w:lineRule="auto"/>
              <w:jc w:val="both"/>
              <w:rPr>
                <w:rFonts w:ascii="Arial" w:eastAsia="Arial" w:hAnsi="Arial" w:cs="Arial"/>
                <w:color w:val="000000"/>
              </w:rPr>
            </w:pPr>
            <w:r>
              <w:rPr>
                <w:rFonts w:ascii="Arial" w:eastAsia="Arial" w:hAnsi="Arial" w:cs="Arial"/>
              </w:rPr>
              <w:t>3</w:t>
            </w:r>
            <w:r>
              <w:rPr>
                <w:rFonts w:ascii="Arial" w:eastAsia="Arial" w:hAnsi="Arial" w:cs="Arial"/>
                <w:color w:val="000000"/>
              </w:rPr>
              <w:t xml:space="preserve">. Προώθηση Καλών Πρακτικών και άλλων πολιτικών σε σχέση με τις εξαρτήσεις μέσω των ΜΜΕ </w:t>
            </w:r>
          </w:p>
        </w:tc>
        <w:tc>
          <w:tcPr>
            <w:tcW w:w="3080" w:type="dxa"/>
            <w:tcBorders>
              <w:top w:val="single" w:sz="4" w:space="0" w:color="000000"/>
              <w:left w:val="single" w:sz="4" w:space="0" w:color="000000"/>
              <w:bottom w:val="single" w:sz="4" w:space="0" w:color="000000"/>
              <w:right w:val="single" w:sz="4" w:space="0" w:color="000000"/>
            </w:tcBorders>
          </w:tcPr>
          <w:p w14:paraId="0D86FC3E"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0E8796E4" w14:textId="77777777" w:rsidR="003C7B84" w:rsidRDefault="00697DF0">
            <w:pPr>
              <w:spacing w:after="160" w:line="259" w:lineRule="auto"/>
              <w:jc w:val="center"/>
              <w:rPr>
                <w:rFonts w:ascii="Arial" w:eastAsia="Arial" w:hAnsi="Arial" w:cs="Arial"/>
              </w:rPr>
            </w:pPr>
            <w:r>
              <w:rPr>
                <w:rFonts w:ascii="Arial" w:eastAsia="Arial" w:hAnsi="Arial" w:cs="Arial"/>
              </w:rPr>
              <w:t>Γραφείο Τύπου και Πληροφοριών</w:t>
            </w:r>
          </w:p>
          <w:p w14:paraId="02B45D6F" w14:textId="77777777" w:rsidR="003C7B84" w:rsidRDefault="00697DF0">
            <w:pPr>
              <w:spacing w:after="160" w:line="259" w:lineRule="auto"/>
              <w:jc w:val="center"/>
              <w:rPr>
                <w:rFonts w:ascii="Arial" w:eastAsia="Arial" w:hAnsi="Arial" w:cs="Arial"/>
              </w:rPr>
            </w:pPr>
            <w:r>
              <w:rPr>
                <w:rFonts w:ascii="Arial" w:eastAsia="Arial" w:hAnsi="Arial" w:cs="Arial"/>
              </w:rPr>
              <w:t>Κυπριακό Πρακτορείο Ειδήσεων</w:t>
            </w:r>
          </w:p>
          <w:p w14:paraId="5C710C11" w14:textId="77777777" w:rsidR="003C7B84" w:rsidRDefault="00697DF0">
            <w:pPr>
              <w:spacing w:after="160" w:line="259" w:lineRule="auto"/>
              <w:jc w:val="center"/>
              <w:rPr>
                <w:rFonts w:ascii="Arial" w:eastAsia="Arial" w:hAnsi="Arial" w:cs="Arial"/>
              </w:rPr>
            </w:pPr>
            <w:r>
              <w:rPr>
                <w:rFonts w:ascii="Arial" w:eastAsia="Arial" w:hAnsi="Arial" w:cs="Arial"/>
              </w:rPr>
              <w:t>Αρχή Ραδιοτηλεόρασης Κύπρου</w:t>
            </w:r>
          </w:p>
          <w:p w14:paraId="77E8D07A" w14:textId="77777777" w:rsidR="003C7B84" w:rsidRDefault="00697DF0">
            <w:pPr>
              <w:spacing w:after="160" w:line="259" w:lineRule="auto"/>
              <w:jc w:val="center"/>
              <w:rPr>
                <w:rFonts w:ascii="Arial" w:eastAsia="Arial" w:hAnsi="Arial" w:cs="Arial"/>
              </w:rPr>
            </w:pPr>
            <w:r>
              <w:rPr>
                <w:rFonts w:ascii="Arial" w:eastAsia="Arial" w:hAnsi="Arial" w:cs="Arial"/>
              </w:rPr>
              <w:t>Εθνική Αρχή Παιγνίων και Εποπτείας Καζίνο</w:t>
            </w:r>
          </w:p>
          <w:p w14:paraId="3992C32B" w14:textId="77777777" w:rsidR="003C7B84" w:rsidRDefault="00697DF0">
            <w:pPr>
              <w:spacing w:after="160" w:line="259" w:lineRule="auto"/>
              <w:jc w:val="center"/>
              <w:rPr>
                <w:rFonts w:ascii="Arial" w:eastAsia="Arial" w:hAnsi="Arial" w:cs="Arial"/>
              </w:rPr>
            </w:pPr>
            <w:bookmarkStart w:id="4" w:name="_Hlk50715013"/>
            <w:r>
              <w:rPr>
                <w:rFonts w:ascii="Arial" w:eastAsia="Arial" w:hAnsi="Arial" w:cs="Arial"/>
              </w:rPr>
              <w:t xml:space="preserve">Φορέας Ελέγχου Διαφήμισης </w:t>
            </w:r>
          </w:p>
          <w:p w14:paraId="4E56235C" w14:textId="77777777" w:rsidR="003C7B84" w:rsidRDefault="00697DF0">
            <w:pPr>
              <w:spacing w:after="160" w:line="259" w:lineRule="auto"/>
              <w:jc w:val="center"/>
              <w:rPr>
                <w:rFonts w:ascii="Arial" w:eastAsia="Arial" w:hAnsi="Arial" w:cs="Arial"/>
              </w:rPr>
            </w:pPr>
            <w:bookmarkStart w:id="5" w:name="_Hlk50715049"/>
            <w:bookmarkEnd w:id="4"/>
            <w:r>
              <w:rPr>
                <w:rFonts w:ascii="Arial" w:eastAsia="Arial" w:hAnsi="Arial" w:cs="Arial"/>
              </w:rPr>
              <w:t>Κυπριακός Οργανισμός Εκδοτών Διαδικτύου</w:t>
            </w:r>
          </w:p>
          <w:bookmarkEnd w:id="5"/>
          <w:p w14:paraId="599758FC" w14:textId="77777777" w:rsidR="003C7B84" w:rsidRDefault="00697DF0">
            <w:pPr>
              <w:spacing w:after="160" w:line="259" w:lineRule="auto"/>
              <w:jc w:val="center"/>
              <w:rPr>
                <w:rFonts w:ascii="Arial" w:eastAsia="Arial" w:hAnsi="Arial" w:cs="Arial"/>
              </w:rPr>
            </w:pPr>
            <w:r>
              <w:rPr>
                <w:rFonts w:ascii="Arial" w:eastAsia="Arial" w:hAnsi="Arial" w:cs="Arial"/>
              </w:rPr>
              <w:t>ΜΜΕ</w:t>
            </w:r>
          </w:p>
        </w:tc>
        <w:tc>
          <w:tcPr>
            <w:tcW w:w="3081" w:type="dxa"/>
            <w:tcBorders>
              <w:top w:val="single" w:sz="4" w:space="0" w:color="000000"/>
              <w:left w:val="single" w:sz="4" w:space="0" w:color="000000"/>
              <w:bottom w:val="single" w:sz="4" w:space="0" w:color="000000"/>
              <w:right w:val="single" w:sz="4" w:space="0" w:color="000000"/>
            </w:tcBorders>
          </w:tcPr>
          <w:p w14:paraId="1E3DB036" w14:textId="77777777" w:rsidR="003C7B84" w:rsidRDefault="00697DF0">
            <w:pPr>
              <w:spacing w:after="160" w:line="259" w:lineRule="auto"/>
              <w:jc w:val="center"/>
              <w:rPr>
                <w:rFonts w:ascii="Arial" w:eastAsia="Arial" w:hAnsi="Arial" w:cs="Arial"/>
              </w:rPr>
            </w:pPr>
            <w:r>
              <w:rPr>
                <w:rFonts w:ascii="Arial" w:eastAsia="Arial" w:hAnsi="Arial" w:cs="Arial"/>
              </w:rPr>
              <w:t xml:space="preserve">Συνεχής </w:t>
            </w:r>
            <w:proofErr w:type="spellStart"/>
            <w:r>
              <w:rPr>
                <w:rFonts w:ascii="Arial" w:eastAsia="Arial" w:hAnsi="Arial" w:cs="Arial"/>
              </w:rPr>
              <w:t>επικαιροποίηση</w:t>
            </w:r>
            <w:proofErr w:type="spellEnd"/>
            <w:r>
              <w:rPr>
                <w:rFonts w:ascii="Arial" w:eastAsia="Arial" w:hAnsi="Arial" w:cs="Arial"/>
              </w:rPr>
              <w:t xml:space="preserve"> και προώθηση Οδηγού καλών πρακτικών στα ΜΜΕ</w:t>
            </w:r>
          </w:p>
          <w:p w14:paraId="3F9DDA57" w14:textId="77777777" w:rsidR="003C7B84" w:rsidRDefault="00697DF0">
            <w:pPr>
              <w:spacing w:after="160" w:line="259" w:lineRule="auto"/>
              <w:jc w:val="center"/>
              <w:rPr>
                <w:rFonts w:ascii="Arial" w:eastAsia="Arial" w:hAnsi="Arial" w:cs="Arial"/>
              </w:rPr>
            </w:pPr>
            <w:r>
              <w:rPr>
                <w:rFonts w:ascii="Arial" w:eastAsia="Arial" w:hAnsi="Arial" w:cs="Arial"/>
              </w:rPr>
              <w:t>Προβολή σειράς μηνυμάτων της ΑΑΕΚ από τα τηλεοπτικά κανάλια  και τους ραδιοσταθμούς, στα πλαίσια της κοινωνικής τους συνεισφοράς</w:t>
            </w:r>
          </w:p>
        </w:tc>
        <w:tc>
          <w:tcPr>
            <w:tcW w:w="3081" w:type="dxa"/>
            <w:tcBorders>
              <w:top w:val="single" w:sz="4" w:space="0" w:color="000000"/>
              <w:left w:val="single" w:sz="4" w:space="0" w:color="000000"/>
              <w:bottom w:val="single" w:sz="4" w:space="0" w:color="000000"/>
              <w:right w:val="single" w:sz="4" w:space="0" w:color="000000"/>
            </w:tcBorders>
          </w:tcPr>
          <w:p w14:paraId="7AA8844C" w14:textId="77777777" w:rsidR="003C7B84" w:rsidRDefault="003C7B84">
            <w:pPr>
              <w:spacing w:after="160" w:line="259" w:lineRule="auto"/>
              <w:jc w:val="center"/>
              <w:rPr>
                <w:rFonts w:ascii="Arial" w:eastAsia="Arial" w:hAnsi="Arial" w:cs="Arial"/>
                <w:bCs/>
              </w:rPr>
            </w:pPr>
          </w:p>
          <w:p w14:paraId="25CE0377" w14:textId="5E298A39" w:rsidR="00860832" w:rsidRPr="003B3D28" w:rsidRDefault="00860832">
            <w:pPr>
              <w:spacing w:after="160" w:line="259" w:lineRule="auto"/>
              <w:jc w:val="center"/>
              <w:rPr>
                <w:rFonts w:ascii="Arial" w:eastAsia="Arial" w:hAnsi="Arial" w:cs="Arial"/>
              </w:rPr>
            </w:pPr>
          </w:p>
        </w:tc>
      </w:tr>
    </w:tbl>
    <w:p w14:paraId="028347A0" w14:textId="77777777" w:rsidR="003C7B84" w:rsidRDefault="003C7B84">
      <w:pPr>
        <w:rPr>
          <w:rFonts w:ascii="Arial" w:eastAsia="Arial" w:hAnsi="Arial" w:cs="Arial"/>
          <w:u w:val="single"/>
        </w:rPr>
      </w:pPr>
    </w:p>
    <w:p w14:paraId="015F863E" w14:textId="77777777" w:rsidR="003C7B84" w:rsidRDefault="003C7B84">
      <w:pPr>
        <w:rPr>
          <w:rFonts w:ascii="Arial" w:eastAsia="Arial" w:hAnsi="Arial" w:cs="Arial"/>
          <w:u w:val="single"/>
        </w:rPr>
      </w:pPr>
    </w:p>
    <w:p w14:paraId="48ADA615" w14:textId="77777777" w:rsidR="003C7B84" w:rsidRDefault="00697DF0">
      <w:pPr>
        <w:rPr>
          <w:rFonts w:ascii="Arial" w:eastAsia="Arial" w:hAnsi="Arial" w:cs="Arial"/>
          <w:b/>
        </w:rPr>
      </w:pPr>
      <w:r>
        <w:br w:type="page"/>
      </w:r>
    </w:p>
    <w:p w14:paraId="48C94EE3" w14:textId="77777777" w:rsidR="003C7B84" w:rsidRDefault="003C7B84">
      <w:pPr>
        <w:spacing w:after="160" w:line="259" w:lineRule="auto"/>
        <w:jc w:val="both"/>
        <w:rPr>
          <w:rFonts w:ascii="Arial" w:eastAsia="Arial" w:hAnsi="Arial" w:cs="Arial"/>
        </w:rPr>
      </w:pPr>
    </w:p>
    <w:p w14:paraId="6DE42A56" w14:textId="77777777" w:rsidR="003C7B84" w:rsidRDefault="00697DF0">
      <w:pPr>
        <w:jc w:val="both"/>
        <w:rPr>
          <w:rFonts w:ascii="Arial" w:eastAsia="Arial" w:hAnsi="Arial" w:cs="Arial"/>
        </w:rPr>
      </w:pPr>
      <w:r>
        <w:rPr>
          <w:rFonts w:ascii="Arial" w:eastAsia="Arial" w:hAnsi="Arial" w:cs="Arial"/>
          <w:b/>
        </w:rPr>
        <w:t xml:space="preserve">ΓΕΝΙΚΟΣ ΣΚΟΠΟΣ 2: </w:t>
      </w:r>
      <w:r>
        <w:rPr>
          <w:rFonts w:ascii="Arial" w:eastAsia="Arial" w:hAnsi="Arial" w:cs="Arial"/>
        </w:rPr>
        <w:t xml:space="preserve">Δημιουργία αποτρεπτικού περιβάλλοντος ως προς τη χρήση/ εξάρτηση </w:t>
      </w:r>
    </w:p>
    <w:p w14:paraId="65391735" w14:textId="77777777" w:rsidR="003C7B84" w:rsidRDefault="003C7B84">
      <w:pPr>
        <w:rPr>
          <w:rFonts w:ascii="Arial" w:eastAsia="Arial" w:hAnsi="Arial" w:cs="Arial"/>
        </w:rPr>
      </w:pPr>
      <w:bookmarkStart w:id="6" w:name="_gjdgxs" w:colFirst="0" w:colLast="0"/>
      <w:bookmarkEnd w:id="6"/>
    </w:p>
    <w:tbl>
      <w:tblPr>
        <w:tblStyle w:val="a0"/>
        <w:tblW w:w="13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7"/>
        <w:gridCol w:w="2767"/>
        <w:gridCol w:w="3785"/>
        <w:gridCol w:w="2551"/>
        <w:gridCol w:w="2548"/>
      </w:tblGrid>
      <w:tr w:rsidR="003C7B84" w14:paraId="44995475" w14:textId="77777777">
        <w:trPr>
          <w:trHeight w:val="738"/>
        </w:trPr>
        <w:tc>
          <w:tcPr>
            <w:tcW w:w="2268" w:type="dxa"/>
            <w:tcBorders>
              <w:top w:val="single" w:sz="4" w:space="0" w:color="000000"/>
              <w:left w:val="single" w:sz="4" w:space="0" w:color="000000"/>
              <w:bottom w:val="single" w:sz="4" w:space="0" w:color="000000"/>
              <w:right w:val="single" w:sz="4" w:space="0" w:color="000000"/>
            </w:tcBorders>
            <w:shd w:val="clear" w:color="auto" w:fill="B4C6E7"/>
          </w:tcPr>
          <w:p w14:paraId="5A3C30BB" w14:textId="77777777" w:rsidR="003C7B84" w:rsidRDefault="003C7B84">
            <w:pPr>
              <w:spacing w:after="160" w:line="256" w:lineRule="auto"/>
              <w:jc w:val="center"/>
              <w:rPr>
                <w:rFonts w:ascii="Arial" w:eastAsia="Arial" w:hAnsi="Arial" w:cs="Arial"/>
              </w:rPr>
            </w:pPr>
          </w:p>
          <w:p w14:paraId="52266607" w14:textId="77777777" w:rsidR="003C7B84" w:rsidRDefault="00697DF0">
            <w:pPr>
              <w:spacing w:after="160" w:line="256" w:lineRule="auto"/>
              <w:jc w:val="center"/>
              <w:rPr>
                <w:rFonts w:ascii="Arial" w:eastAsia="Arial" w:hAnsi="Arial" w:cs="Arial"/>
              </w:rPr>
            </w:pPr>
            <w:r>
              <w:rPr>
                <w:rFonts w:ascii="Arial" w:eastAsia="Arial" w:hAnsi="Arial" w:cs="Arial"/>
                <w:b/>
                <w:smallCaps/>
              </w:rPr>
              <w:t>ΣΤΟΧΟΣ</w:t>
            </w:r>
          </w:p>
        </w:tc>
        <w:tc>
          <w:tcPr>
            <w:tcW w:w="2767" w:type="dxa"/>
            <w:tcBorders>
              <w:top w:val="single" w:sz="4" w:space="0" w:color="000000"/>
              <w:left w:val="single" w:sz="4" w:space="0" w:color="000000"/>
              <w:bottom w:val="single" w:sz="4" w:space="0" w:color="000000"/>
              <w:right w:val="single" w:sz="4" w:space="0" w:color="000000"/>
            </w:tcBorders>
            <w:shd w:val="clear" w:color="auto" w:fill="B4C6E7"/>
          </w:tcPr>
          <w:p w14:paraId="2624EA32" w14:textId="77777777" w:rsidR="003C7B84" w:rsidRDefault="003C7B84">
            <w:pPr>
              <w:spacing w:after="160" w:line="256" w:lineRule="auto"/>
              <w:jc w:val="center"/>
              <w:rPr>
                <w:rFonts w:ascii="Arial" w:eastAsia="Arial" w:hAnsi="Arial" w:cs="Arial"/>
              </w:rPr>
            </w:pPr>
          </w:p>
          <w:p w14:paraId="713936DC" w14:textId="77777777" w:rsidR="003C7B84" w:rsidRDefault="00697DF0">
            <w:pPr>
              <w:spacing w:after="160" w:line="256" w:lineRule="auto"/>
              <w:jc w:val="center"/>
              <w:rPr>
                <w:rFonts w:ascii="Arial" w:eastAsia="Arial" w:hAnsi="Arial" w:cs="Arial"/>
              </w:rPr>
            </w:pPr>
            <w:r>
              <w:rPr>
                <w:rFonts w:ascii="Arial" w:eastAsia="Arial" w:hAnsi="Arial" w:cs="Arial"/>
                <w:b/>
                <w:smallCaps/>
              </w:rPr>
              <w:t>ΔΡΑΣΗ</w:t>
            </w:r>
          </w:p>
        </w:tc>
        <w:tc>
          <w:tcPr>
            <w:tcW w:w="3785" w:type="dxa"/>
            <w:tcBorders>
              <w:top w:val="single" w:sz="4" w:space="0" w:color="000000"/>
              <w:left w:val="single" w:sz="4" w:space="0" w:color="000000"/>
              <w:bottom w:val="single" w:sz="4" w:space="0" w:color="000000"/>
              <w:right w:val="single" w:sz="4" w:space="0" w:color="000000"/>
            </w:tcBorders>
            <w:shd w:val="clear" w:color="auto" w:fill="B4C6E7"/>
          </w:tcPr>
          <w:p w14:paraId="3AFA86B1" w14:textId="77777777" w:rsidR="003C7B84" w:rsidRDefault="003C7B84">
            <w:pPr>
              <w:spacing w:after="160" w:line="256" w:lineRule="auto"/>
              <w:jc w:val="center"/>
              <w:rPr>
                <w:rFonts w:ascii="Arial" w:eastAsia="Arial" w:hAnsi="Arial" w:cs="Arial"/>
              </w:rPr>
            </w:pPr>
          </w:p>
          <w:p w14:paraId="380DF604" w14:textId="77777777" w:rsidR="003C7B84" w:rsidRDefault="00697DF0">
            <w:pPr>
              <w:spacing w:after="160" w:line="256" w:lineRule="auto"/>
              <w:jc w:val="center"/>
              <w:rPr>
                <w:rFonts w:ascii="Arial" w:eastAsia="Arial" w:hAnsi="Arial" w:cs="Arial"/>
              </w:rPr>
            </w:pPr>
            <w:r>
              <w:rPr>
                <w:rFonts w:ascii="Arial" w:eastAsia="Arial" w:hAnsi="Arial" w:cs="Arial"/>
                <w:b/>
                <w:smallCaps/>
              </w:rPr>
              <w:t>ΕΜΠΛΕΚΟΜΕΝΟΙ ΦΟΡΕΙΣ</w:t>
            </w:r>
          </w:p>
        </w:tc>
        <w:tc>
          <w:tcPr>
            <w:tcW w:w="2551" w:type="dxa"/>
            <w:tcBorders>
              <w:top w:val="single" w:sz="4" w:space="0" w:color="000000"/>
              <w:left w:val="single" w:sz="4" w:space="0" w:color="000000"/>
              <w:bottom w:val="single" w:sz="4" w:space="0" w:color="000000"/>
              <w:right w:val="single" w:sz="4" w:space="0" w:color="000000"/>
            </w:tcBorders>
            <w:shd w:val="clear" w:color="auto" w:fill="B4C6E7"/>
          </w:tcPr>
          <w:p w14:paraId="0AA3B665" w14:textId="77777777" w:rsidR="003C7B84" w:rsidRDefault="003C7B84">
            <w:pPr>
              <w:spacing w:after="160" w:line="256" w:lineRule="auto"/>
              <w:jc w:val="center"/>
              <w:rPr>
                <w:rFonts w:ascii="Arial" w:eastAsia="Arial" w:hAnsi="Arial" w:cs="Arial"/>
              </w:rPr>
            </w:pPr>
          </w:p>
          <w:p w14:paraId="45990A59" w14:textId="622A2547" w:rsidR="003C7B84" w:rsidRDefault="00697DF0">
            <w:pPr>
              <w:spacing w:after="160" w:line="256" w:lineRule="auto"/>
              <w:jc w:val="center"/>
              <w:rPr>
                <w:rFonts w:ascii="Arial" w:eastAsia="Arial" w:hAnsi="Arial" w:cs="Arial"/>
              </w:rPr>
            </w:pPr>
            <w:r>
              <w:rPr>
                <w:rFonts w:ascii="Arial" w:eastAsia="Arial" w:hAnsi="Arial" w:cs="Arial"/>
                <w:b/>
                <w:smallCaps/>
              </w:rPr>
              <w:t>ΠΑΡΑΔΟΤΕΑ</w:t>
            </w:r>
            <w:r w:rsidR="0037066D">
              <w:rPr>
                <w:rFonts w:ascii="Arial" w:eastAsia="Arial" w:hAnsi="Arial" w:cs="Arial"/>
                <w:b/>
                <w:smallCaps/>
              </w:rPr>
              <w:t>/ ΔΕΙΚΤΕΣ</w:t>
            </w:r>
          </w:p>
        </w:tc>
        <w:tc>
          <w:tcPr>
            <w:tcW w:w="2548" w:type="dxa"/>
            <w:tcBorders>
              <w:top w:val="single" w:sz="4" w:space="0" w:color="000000"/>
              <w:left w:val="single" w:sz="4" w:space="0" w:color="000000"/>
              <w:bottom w:val="single" w:sz="4" w:space="0" w:color="000000"/>
              <w:right w:val="single" w:sz="4" w:space="0" w:color="000000"/>
            </w:tcBorders>
            <w:shd w:val="clear" w:color="auto" w:fill="B4C6E7"/>
          </w:tcPr>
          <w:p w14:paraId="1B2EC104" w14:textId="77777777" w:rsidR="003C7B84" w:rsidRDefault="003C7B84">
            <w:pPr>
              <w:spacing w:after="160" w:line="256" w:lineRule="auto"/>
              <w:jc w:val="center"/>
              <w:rPr>
                <w:rFonts w:ascii="Arial" w:eastAsia="Arial" w:hAnsi="Arial" w:cs="Arial"/>
              </w:rPr>
            </w:pPr>
          </w:p>
          <w:p w14:paraId="6BAF7145" w14:textId="77777777" w:rsidR="003C7B84" w:rsidRDefault="00697DF0">
            <w:pPr>
              <w:spacing w:after="160" w:line="256" w:lineRule="auto"/>
              <w:jc w:val="center"/>
              <w:rPr>
                <w:rFonts w:ascii="Arial" w:eastAsia="Arial" w:hAnsi="Arial" w:cs="Arial"/>
              </w:rPr>
            </w:pPr>
            <w:r>
              <w:rPr>
                <w:rFonts w:ascii="Arial" w:eastAsia="Arial" w:hAnsi="Arial" w:cs="Arial"/>
                <w:b/>
                <w:smallCaps/>
              </w:rPr>
              <w:t>ΚΟΣΤΟΛΟΓΗΣΗ</w:t>
            </w:r>
          </w:p>
        </w:tc>
      </w:tr>
      <w:tr w:rsidR="003C7B84" w14:paraId="60A022C2" w14:textId="77777777">
        <w:trPr>
          <w:trHeight w:val="868"/>
        </w:trPr>
        <w:tc>
          <w:tcPr>
            <w:tcW w:w="2268" w:type="dxa"/>
            <w:tcBorders>
              <w:top w:val="single" w:sz="4" w:space="0" w:color="000000"/>
              <w:left w:val="single" w:sz="4" w:space="0" w:color="000000"/>
              <w:bottom w:val="single" w:sz="4" w:space="0" w:color="000000"/>
              <w:right w:val="single" w:sz="4" w:space="0" w:color="000000"/>
            </w:tcBorders>
            <w:shd w:val="clear" w:color="auto" w:fill="F7CAAC"/>
          </w:tcPr>
          <w:p w14:paraId="4949F807" w14:textId="77777777" w:rsidR="003C7B84" w:rsidRDefault="00697DF0">
            <w:pPr>
              <w:numPr>
                <w:ilvl w:val="0"/>
                <w:numId w:val="19"/>
              </w:numPr>
              <w:pBdr>
                <w:top w:val="nil"/>
                <w:left w:val="nil"/>
                <w:bottom w:val="nil"/>
                <w:right w:val="nil"/>
                <w:between w:val="nil"/>
              </w:pBdr>
              <w:spacing w:after="160" w:line="256" w:lineRule="auto"/>
              <w:ind w:left="360"/>
              <w:rPr>
                <w:color w:val="000000"/>
              </w:rPr>
            </w:pPr>
            <w:r>
              <w:rPr>
                <w:rFonts w:ascii="Arial" w:eastAsia="Arial" w:hAnsi="Arial" w:cs="Arial"/>
                <w:color w:val="000000"/>
              </w:rPr>
              <w:t>Μείωση και πρόληψη του καπνίσματος</w:t>
            </w:r>
          </w:p>
        </w:tc>
        <w:tc>
          <w:tcPr>
            <w:tcW w:w="2767" w:type="dxa"/>
            <w:tcBorders>
              <w:top w:val="single" w:sz="4" w:space="0" w:color="000000"/>
              <w:left w:val="single" w:sz="4" w:space="0" w:color="000000"/>
              <w:bottom w:val="single" w:sz="4" w:space="0" w:color="000000"/>
              <w:right w:val="single" w:sz="4" w:space="0" w:color="000000"/>
            </w:tcBorders>
          </w:tcPr>
          <w:p w14:paraId="35BCF11F" w14:textId="77777777" w:rsidR="003C7B84" w:rsidRDefault="00697DF0">
            <w:pPr>
              <w:numPr>
                <w:ilvl w:val="0"/>
                <w:numId w:val="20"/>
              </w:numPr>
              <w:pBdr>
                <w:top w:val="nil"/>
                <w:left w:val="nil"/>
                <w:bottom w:val="nil"/>
                <w:right w:val="nil"/>
                <w:between w:val="nil"/>
              </w:pBdr>
              <w:spacing w:after="200" w:line="256" w:lineRule="auto"/>
              <w:ind w:left="400"/>
              <w:jc w:val="both"/>
              <w:rPr>
                <w:color w:val="000000"/>
              </w:rPr>
            </w:pPr>
            <w:r>
              <w:rPr>
                <w:rFonts w:ascii="Arial" w:eastAsia="Arial" w:hAnsi="Arial" w:cs="Arial"/>
                <w:color w:val="000000"/>
              </w:rPr>
              <w:t>Διασφάλιση της εφαρμογής και παρακολούθηση της νομοθεσίας για τον</w:t>
            </w:r>
            <w:r>
              <w:rPr>
                <w:rFonts w:ascii="Arial" w:eastAsia="Arial" w:hAnsi="Arial" w:cs="Arial"/>
              </w:rPr>
              <w:t xml:space="preserve"> </w:t>
            </w:r>
            <w:r>
              <w:rPr>
                <w:rFonts w:ascii="Arial" w:eastAsia="Arial" w:hAnsi="Arial" w:cs="Arial"/>
                <w:color w:val="000000"/>
              </w:rPr>
              <w:t>έλεγχο του καπνίσματος</w:t>
            </w:r>
          </w:p>
        </w:tc>
        <w:tc>
          <w:tcPr>
            <w:tcW w:w="3785" w:type="dxa"/>
            <w:tcBorders>
              <w:top w:val="single" w:sz="4" w:space="0" w:color="000000"/>
              <w:left w:val="single" w:sz="4" w:space="0" w:color="000000"/>
              <w:bottom w:val="single" w:sz="4" w:space="0" w:color="000000"/>
              <w:right w:val="single" w:sz="4" w:space="0" w:color="000000"/>
            </w:tcBorders>
          </w:tcPr>
          <w:p w14:paraId="2C7AFE2A"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05756B2D" w14:textId="77777777" w:rsidR="003C7B84" w:rsidRDefault="00697DF0">
            <w:pPr>
              <w:spacing w:after="160"/>
              <w:jc w:val="center"/>
              <w:rPr>
                <w:rFonts w:ascii="Arial" w:eastAsia="Arial" w:hAnsi="Arial" w:cs="Arial"/>
              </w:rPr>
            </w:pPr>
            <w:r>
              <w:rPr>
                <w:rFonts w:ascii="Arial" w:eastAsia="Arial" w:hAnsi="Arial" w:cs="Arial"/>
              </w:rPr>
              <w:t>Υπουργείο Υγείας</w:t>
            </w:r>
          </w:p>
          <w:p w14:paraId="049D4FA1" w14:textId="77777777" w:rsidR="003C7B84" w:rsidRDefault="00697DF0">
            <w:pPr>
              <w:spacing w:after="160"/>
              <w:jc w:val="center"/>
              <w:rPr>
                <w:rFonts w:ascii="Arial" w:eastAsia="Arial" w:hAnsi="Arial" w:cs="Arial"/>
              </w:rPr>
            </w:pPr>
            <w:r>
              <w:rPr>
                <w:rFonts w:ascii="Arial" w:eastAsia="Arial" w:hAnsi="Arial" w:cs="Arial"/>
              </w:rPr>
              <w:t xml:space="preserve">Ιατρικές Υπηρεσίες και Υπηρεσίες Δημόσιας Υγείας, </w:t>
            </w:r>
            <w:proofErr w:type="spellStart"/>
            <w:r>
              <w:rPr>
                <w:rFonts w:ascii="Arial" w:eastAsia="Arial" w:hAnsi="Arial" w:cs="Arial"/>
              </w:rPr>
              <w:t>Σχολιατρική</w:t>
            </w:r>
            <w:proofErr w:type="spellEnd"/>
            <w:r>
              <w:rPr>
                <w:rFonts w:ascii="Arial" w:eastAsia="Arial" w:hAnsi="Arial" w:cs="Arial"/>
              </w:rPr>
              <w:t xml:space="preserve"> Υπηρεσία </w:t>
            </w:r>
          </w:p>
          <w:p w14:paraId="22048265" w14:textId="77777777" w:rsidR="003C7B84" w:rsidRDefault="00697DF0">
            <w:pPr>
              <w:spacing w:after="160"/>
              <w:jc w:val="center"/>
              <w:rPr>
                <w:rFonts w:ascii="Arial" w:eastAsia="Arial" w:hAnsi="Arial" w:cs="Arial"/>
              </w:rPr>
            </w:pPr>
            <w:r>
              <w:rPr>
                <w:rFonts w:ascii="Arial" w:eastAsia="Arial" w:hAnsi="Arial" w:cs="Arial"/>
              </w:rPr>
              <w:t>Υπουργείο Δικαιοσύνης και Δημοσίας Τάξεως</w:t>
            </w:r>
          </w:p>
          <w:p w14:paraId="220B2B4B" w14:textId="77777777" w:rsidR="003C7B84" w:rsidRDefault="00697DF0">
            <w:pPr>
              <w:spacing w:after="160"/>
              <w:jc w:val="center"/>
              <w:rPr>
                <w:rFonts w:ascii="Arial" w:eastAsia="Arial" w:hAnsi="Arial" w:cs="Arial"/>
              </w:rPr>
            </w:pPr>
            <w:r>
              <w:rPr>
                <w:rFonts w:ascii="Arial" w:eastAsia="Arial" w:hAnsi="Arial" w:cs="Arial"/>
              </w:rPr>
              <w:t>Υπουργείο Παιδείας, Πολιτισμού, Αθλητισμού και Νεολαίας</w:t>
            </w:r>
          </w:p>
          <w:p w14:paraId="2188A47B" w14:textId="77777777" w:rsidR="003C7B84" w:rsidRDefault="00697DF0">
            <w:pPr>
              <w:spacing w:after="160"/>
              <w:jc w:val="center"/>
              <w:rPr>
                <w:rFonts w:ascii="Arial" w:eastAsia="Arial" w:hAnsi="Arial" w:cs="Arial"/>
              </w:rPr>
            </w:pPr>
            <w:r>
              <w:rPr>
                <w:rFonts w:ascii="Arial" w:eastAsia="Arial" w:hAnsi="Arial" w:cs="Arial"/>
              </w:rPr>
              <w:t>Υπουργείο Εργασίας, Πρόνοιας και Κοινωνικών Ασφαλίσεων</w:t>
            </w:r>
          </w:p>
          <w:p w14:paraId="121ABA0F" w14:textId="77777777" w:rsidR="003C7B84" w:rsidRDefault="00697DF0">
            <w:pPr>
              <w:spacing w:after="160"/>
              <w:jc w:val="center"/>
              <w:rPr>
                <w:rFonts w:ascii="Arial" w:eastAsia="Arial" w:hAnsi="Arial" w:cs="Arial"/>
              </w:rPr>
            </w:pPr>
            <w:bookmarkStart w:id="7" w:name="_Hlk50715080"/>
            <w:r>
              <w:rPr>
                <w:rFonts w:ascii="Arial" w:eastAsia="Arial" w:hAnsi="Arial" w:cs="Arial"/>
              </w:rPr>
              <w:t>Υπουργείο Ενέργειας, Εμπορίου, Βιομηχανίας και Τουρισμού</w:t>
            </w:r>
          </w:p>
          <w:bookmarkEnd w:id="7"/>
          <w:p w14:paraId="26608DD8" w14:textId="44B7B937" w:rsidR="003C7B84" w:rsidRPr="003B3D28" w:rsidRDefault="00697DF0">
            <w:pPr>
              <w:spacing w:after="160"/>
              <w:jc w:val="center"/>
              <w:rPr>
                <w:rFonts w:ascii="Arial" w:eastAsia="Arial" w:hAnsi="Arial" w:cs="Arial"/>
              </w:rPr>
            </w:pPr>
            <w:r>
              <w:rPr>
                <w:rFonts w:ascii="Arial" w:eastAsia="Arial" w:hAnsi="Arial" w:cs="Arial"/>
              </w:rPr>
              <w:t>Υπουργείο Οικονομικών</w:t>
            </w:r>
            <w:r w:rsidR="00A112AC" w:rsidRPr="003B3D28">
              <w:rPr>
                <w:rFonts w:ascii="Arial" w:eastAsia="Arial" w:hAnsi="Arial" w:cs="Arial"/>
              </w:rPr>
              <w:t>-</w:t>
            </w:r>
          </w:p>
          <w:p w14:paraId="612E5A61" w14:textId="77777777" w:rsidR="003C7B84" w:rsidRDefault="00697DF0">
            <w:pPr>
              <w:spacing w:after="160"/>
              <w:jc w:val="center"/>
              <w:rPr>
                <w:rFonts w:ascii="Arial" w:eastAsia="Arial" w:hAnsi="Arial" w:cs="Arial"/>
              </w:rPr>
            </w:pPr>
            <w:r>
              <w:rPr>
                <w:rFonts w:ascii="Arial" w:eastAsia="Arial" w:hAnsi="Arial" w:cs="Arial"/>
              </w:rPr>
              <w:t>Τμήμα Τελωνείων</w:t>
            </w:r>
          </w:p>
          <w:p w14:paraId="4A4E1CF2" w14:textId="77777777" w:rsidR="003C7B84" w:rsidRDefault="00697DF0">
            <w:pPr>
              <w:spacing w:after="160"/>
              <w:jc w:val="center"/>
              <w:rPr>
                <w:rFonts w:ascii="Arial" w:eastAsia="Arial" w:hAnsi="Arial" w:cs="Arial"/>
              </w:rPr>
            </w:pPr>
            <w:r>
              <w:rPr>
                <w:rFonts w:ascii="Arial" w:eastAsia="Arial" w:hAnsi="Arial" w:cs="Arial"/>
              </w:rPr>
              <w:t>Νομική Υπηρεσία</w:t>
            </w:r>
          </w:p>
          <w:p w14:paraId="31B9445C" w14:textId="77777777" w:rsidR="003C7B84" w:rsidRDefault="00697DF0">
            <w:pPr>
              <w:spacing w:after="160"/>
              <w:jc w:val="center"/>
              <w:rPr>
                <w:rFonts w:ascii="Arial" w:eastAsia="Arial" w:hAnsi="Arial" w:cs="Arial"/>
              </w:rPr>
            </w:pPr>
            <w:r>
              <w:rPr>
                <w:rFonts w:ascii="Arial" w:eastAsia="Arial" w:hAnsi="Arial" w:cs="Arial"/>
              </w:rPr>
              <w:t>Αστυνομία Κύπρου</w:t>
            </w:r>
          </w:p>
          <w:p w14:paraId="2B804C19" w14:textId="77777777" w:rsidR="003C7B84" w:rsidRDefault="00697DF0">
            <w:pPr>
              <w:spacing w:after="160"/>
              <w:jc w:val="center"/>
              <w:rPr>
                <w:rFonts w:ascii="Arial" w:eastAsia="Arial" w:hAnsi="Arial" w:cs="Arial"/>
              </w:rPr>
            </w:pPr>
            <w:r>
              <w:rPr>
                <w:rFonts w:ascii="Arial" w:eastAsia="Arial" w:hAnsi="Arial" w:cs="Arial"/>
              </w:rPr>
              <w:t>Τοπική Αυτοδιοίκηση</w:t>
            </w:r>
          </w:p>
          <w:p w14:paraId="73F42A47" w14:textId="77777777" w:rsidR="003C7B84" w:rsidRDefault="00697DF0">
            <w:pPr>
              <w:spacing w:after="160"/>
              <w:jc w:val="center"/>
              <w:rPr>
                <w:rFonts w:ascii="Arial" w:eastAsia="Arial" w:hAnsi="Arial" w:cs="Arial"/>
              </w:rPr>
            </w:pPr>
            <w:r>
              <w:rPr>
                <w:rFonts w:ascii="Arial" w:eastAsia="Arial" w:hAnsi="Arial" w:cs="Arial"/>
              </w:rPr>
              <w:t>Ιδρύματα Τριτοβάθμιας Εκπαίδευσης</w:t>
            </w:r>
          </w:p>
          <w:p w14:paraId="7906E5C4" w14:textId="77777777" w:rsidR="003C7B84" w:rsidRDefault="00697DF0">
            <w:pPr>
              <w:spacing w:after="160"/>
              <w:jc w:val="center"/>
              <w:rPr>
                <w:rFonts w:ascii="Arial" w:eastAsia="Arial" w:hAnsi="Arial" w:cs="Arial"/>
              </w:rPr>
            </w:pPr>
            <w:r>
              <w:rPr>
                <w:rFonts w:ascii="Arial" w:eastAsia="Arial" w:hAnsi="Arial" w:cs="Arial"/>
              </w:rPr>
              <w:t>Υπουργείο Άμυνας</w:t>
            </w:r>
          </w:p>
          <w:p w14:paraId="18A999B3" w14:textId="77777777" w:rsidR="003C7B84" w:rsidRDefault="00697DF0">
            <w:pPr>
              <w:spacing w:after="160"/>
              <w:jc w:val="center"/>
              <w:rPr>
                <w:rFonts w:ascii="Arial" w:eastAsia="Arial" w:hAnsi="Arial" w:cs="Arial"/>
              </w:rPr>
            </w:pPr>
            <w:r>
              <w:rPr>
                <w:rFonts w:ascii="Arial" w:eastAsia="Arial" w:hAnsi="Arial" w:cs="Arial"/>
              </w:rPr>
              <w:t>Βουλή των Αντιπροσώπων</w:t>
            </w:r>
          </w:p>
        </w:tc>
        <w:tc>
          <w:tcPr>
            <w:tcW w:w="2551" w:type="dxa"/>
            <w:tcBorders>
              <w:top w:val="single" w:sz="4" w:space="0" w:color="000000"/>
              <w:left w:val="single" w:sz="4" w:space="0" w:color="000000"/>
              <w:bottom w:val="single" w:sz="4" w:space="0" w:color="000000"/>
              <w:right w:val="single" w:sz="4" w:space="0" w:color="000000"/>
            </w:tcBorders>
          </w:tcPr>
          <w:p w14:paraId="3D7A277E" w14:textId="77777777" w:rsidR="003C7B84" w:rsidRDefault="00697DF0">
            <w:pPr>
              <w:spacing w:after="160" w:line="259" w:lineRule="auto"/>
              <w:jc w:val="center"/>
              <w:rPr>
                <w:rFonts w:ascii="Arial" w:eastAsia="Arial" w:hAnsi="Arial" w:cs="Arial"/>
              </w:rPr>
            </w:pPr>
            <w:r>
              <w:rPr>
                <w:rFonts w:ascii="Arial" w:eastAsia="Arial" w:hAnsi="Arial" w:cs="Arial"/>
              </w:rPr>
              <w:t>Ολοκλήρωση και εφαρμογή του πρωτοκόλλου για τον έλεγχο του καπνίσματος</w:t>
            </w:r>
          </w:p>
          <w:p w14:paraId="1249E0D9" w14:textId="77777777" w:rsidR="003C7B84" w:rsidRDefault="00697DF0">
            <w:pPr>
              <w:spacing w:after="160" w:line="259" w:lineRule="auto"/>
              <w:jc w:val="center"/>
              <w:rPr>
                <w:rFonts w:ascii="Arial" w:eastAsia="Arial" w:hAnsi="Arial" w:cs="Arial"/>
              </w:rPr>
            </w:pPr>
            <w:r>
              <w:rPr>
                <w:rFonts w:ascii="Arial" w:eastAsia="Arial" w:hAnsi="Arial" w:cs="Arial"/>
              </w:rPr>
              <w:t>Αριθμός ελέγχων</w:t>
            </w:r>
          </w:p>
          <w:p w14:paraId="374390AA" w14:textId="77777777" w:rsidR="003C7B84" w:rsidRDefault="00697DF0">
            <w:pPr>
              <w:spacing w:after="160" w:line="259" w:lineRule="auto"/>
              <w:jc w:val="center"/>
              <w:rPr>
                <w:rFonts w:ascii="Arial" w:eastAsia="Arial" w:hAnsi="Arial" w:cs="Arial"/>
              </w:rPr>
            </w:pPr>
            <w:r>
              <w:rPr>
                <w:rFonts w:ascii="Arial" w:eastAsia="Arial" w:hAnsi="Arial" w:cs="Arial"/>
              </w:rPr>
              <w:t>Συμμόρφωση με τη νομοθεσία</w:t>
            </w:r>
          </w:p>
          <w:p w14:paraId="3611AD90" w14:textId="77777777" w:rsidR="003C7B84" w:rsidRDefault="00697DF0">
            <w:pPr>
              <w:spacing w:line="256" w:lineRule="auto"/>
              <w:jc w:val="center"/>
              <w:rPr>
                <w:rFonts w:ascii="Arial" w:eastAsia="Arial" w:hAnsi="Arial" w:cs="Arial"/>
              </w:rPr>
            </w:pPr>
            <w:r>
              <w:rPr>
                <w:rFonts w:ascii="Arial" w:eastAsia="Arial" w:hAnsi="Arial" w:cs="Arial"/>
              </w:rPr>
              <w:t>Αναθεώρηση της νομοθεσίας για τον Έλεγχο του Καπνίσματος</w:t>
            </w:r>
          </w:p>
          <w:p w14:paraId="5F3C450D" w14:textId="77777777" w:rsidR="003C7B84" w:rsidRDefault="003C7B84">
            <w:pPr>
              <w:spacing w:line="256" w:lineRule="auto"/>
              <w:jc w:val="center"/>
              <w:rPr>
                <w:rFonts w:ascii="Arial" w:eastAsia="Arial" w:hAnsi="Arial" w:cs="Arial"/>
              </w:rPr>
            </w:pPr>
          </w:p>
          <w:p w14:paraId="2631F876" w14:textId="77777777" w:rsidR="003C7B84" w:rsidRDefault="00697DF0">
            <w:pPr>
              <w:spacing w:line="256" w:lineRule="auto"/>
              <w:ind w:left="46"/>
              <w:jc w:val="center"/>
              <w:rPr>
                <w:rFonts w:ascii="Arial" w:eastAsia="Arial" w:hAnsi="Arial" w:cs="Arial"/>
              </w:rPr>
            </w:pPr>
            <w:r>
              <w:rPr>
                <w:rFonts w:ascii="Arial" w:eastAsia="Arial" w:hAnsi="Arial" w:cs="Arial"/>
              </w:rPr>
              <w:t>Επιβράβευση και προβολή χώρων για διατήρηση Περιβάλλοντος Ελεύθερου από τον καπνό του τσιγάρου</w:t>
            </w:r>
          </w:p>
          <w:p w14:paraId="6615A08E" w14:textId="77777777" w:rsidR="003C7B84" w:rsidRDefault="003C7B84">
            <w:pPr>
              <w:spacing w:line="256" w:lineRule="auto"/>
              <w:ind w:left="46"/>
              <w:jc w:val="center"/>
              <w:rPr>
                <w:rFonts w:ascii="Arial" w:eastAsia="Arial" w:hAnsi="Arial" w:cs="Arial"/>
              </w:rPr>
            </w:pPr>
          </w:p>
          <w:p w14:paraId="66BD51AF" w14:textId="77777777" w:rsidR="003C7B84" w:rsidRDefault="00697DF0">
            <w:pPr>
              <w:spacing w:line="256" w:lineRule="auto"/>
              <w:ind w:left="106"/>
              <w:jc w:val="center"/>
              <w:rPr>
                <w:rFonts w:ascii="Arial" w:eastAsia="Arial" w:hAnsi="Arial" w:cs="Arial"/>
              </w:rPr>
            </w:pPr>
            <w:r>
              <w:rPr>
                <w:rFonts w:ascii="Arial" w:eastAsia="Arial" w:hAnsi="Arial" w:cs="Arial"/>
              </w:rPr>
              <w:t>Διασφάλιση της αυστηρής εφαρμογής της νομοθεσίας στην Εθνική Φρουρά, στα Τριτοβάθμια εκπαιδευτικά ιδρύματα, στα Νοσοκομεία, στους χώρους εργασίας και στους παιδότοπους</w:t>
            </w:r>
          </w:p>
          <w:p w14:paraId="07F38836" w14:textId="77777777" w:rsidR="003C7B84" w:rsidRDefault="003C7B84">
            <w:pPr>
              <w:spacing w:line="256" w:lineRule="auto"/>
              <w:ind w:left="106"/>
              <w:jc w:val="center"/>
              <w:rPr>
                <w:rFonts w:ascii="Arial" w:eastAsia="Arial" w:hAnsi="Arial" w:cs="Arial"/>
              </w:rPr>
            </w:pPr>
          </w:p>
          <w:p w14:paraId="24BD26BB" w14:textId="77777777" w:rsidR="003C7B84" w:rsidRDefault="00697DF0">
            <w:pPr>
              <w:spacing w:line="256" w:lineRule="auto"/>
              <w:ind w:left="46"/>
              <w:jc w:val="center"/>
              <w:rPr>
                <w:rFonts w:ascii="Arial" w:eastAsia="Arial" w:hAnsi="Arial" w:cs="Arial"/>
              </w:rPr>
            </w:pPr>
            <w:r>
              <w:rPr>
                <w:rFonts w:ascii="Arial" w:eastAsia="Arial" w:hAnsi="Arial" w:cs="Arial"/>
              </w:rPr>
              <w:t>Ενίσχυση της εφαρμογής του θεσμού «σχολείο χωρίς καπνό»</w:t>
            </w:r>
          </w:p>
        </w:tc>
        <w:tc>
          <w:tcPr>
            <w:tcW w:w="2548" w:type="dxa"/>
            <w:tcBorders>
              <w:top w:val="single" w:sz="4" w:space="0" w:color="000000"/>
              <w:left w:val="single" w:sz="4" w:space="0" w:color="000000"/>
              <w:bottom w:val="single" w:sz="4" w:space="0" w:color="000000"/>
              <w:right w:val="single" w:sz="4" w:space="0" w:color="000000"/>
            </w:tcBorders>
          </w:tcPr>
          <w:p w14:paraId="0783A6BC" w14:textId="77777777" w:rsidR="003C7B84" w:rsidRDefault="003C7B84">
            <w:pPr>
              <w:spacing w:after="160" w:line="259" w:lineRule="auto"/>
              <w:jc w:val="center"/>
              <w:rPr>
                <w:rFonts w:ascii="Arial" w:eastAsia="Arial" w:hAnsi="Arial" w:cs="Arial"/>
              </w:rPr>
            </w:pPr>
          </w:p>
        </w:tc>
      </w:tr>
      <w:tr w:rsidR="003C7B84" w14:paraId="54BFDCD0" w14:textId="77777777">
        <w:trPr>
          <w:trHeight w:val="868"/>
        </w:trPr>
        <w:tc>
          <w:tcPr>
            <w:tcW w:w="2268" w:type="dxa"/>
            <w:tcBorders>
              <w:top w:val="single" w:sz="4" w:space="0" w:color="000000"/>
              <w:left w:val="single" w:sz="4" w:space="0" w:color="000000"/>
              <w:bottom w:val="single" w:sz="4" w:space="0" w:color="000000"/>
              <w:right w:val="single" w:sz="4" w:space="0" w:color="000000"/>
            </w:tcBorders>
          </w:tcPr>
          <w:p w14:paraId="7A62499C" w14:textId="77777777" w:rsidR="003C7B84" w:rsidRDefault="003C7B84">
            <w:pPr>
              <w:pBdr>
                <w:top w:val="nil"/>
                <w:left w:val="nil"/>
                <w:bottom w:val="nil"/>
                <w:right w:val="nil"/>
                <w:between w:val="nil"/>
              </w:pBdr>
              <w:spacing w:after="160" w:line="256" w:lineRule="auto"/>
              <w:ind w:left="720"/>
              <w:rPr>
                <w:rFonts w:ascii="Arial" w:eastAsia="Arial" w:hAnsi="Arial" w:cs="Arial"/>
                <w:color w:val="000000"/>
              </w:rPr>
            </w:pPr>
          </w:p>
        </w:tc>
        <w:tc>
          <w:tcPr>
            <w:tcW w:w="2767" w:type="dxa"/>
            <w:tcBorders>
              <w:top w:val="single" w:sz="4" w:space="0" w:color="000000"/>
              <w:left w:val="single" w:sz="4" w:space="0" w:color="000000"/>
              <w:bottom w:val="single" w:sz="4" w:space="0" w:color="000000"/>
              <w:right w:val="single" w:sz="4" w:space="0" w:color="000000"/>
            </w:tcBorders>
          </w:tcPr>
          <w:p w14:paraId="27AEDD69" w14:textId="77777777" w:rsidR="003C7B84" w:rsidRDefault="00697DF0">
            <w:pPr>
              <w:rPr>
                <w:rFonts w:ascii="Arial" w:eastAsia="Arial" w:hAnsi="Arial" w:cs="Arial"/>
              </w:rPr>
            </w:pPr>
            <w:r>
              <w:rPr>
                <w:rFonts w:ascii="Arial" w:eastAsia="Arial" w:hAnsi="Arial" w:cs="Arial"/>
              </w:rPr>
              <w:t>2. Μείωση της διαθεσιμότητας των καπνικών προϊόντων μέσω της αύξησης της φορολογίας και διάθεση μέρους των εσόδων για σκοπούς πρόληψης και διακοπής του καπνίσματος</w:t>
            </w:r>
          </w:p>
          <w:p w14:paraId="7A70C2CF" w14:textId="77777777" w:rsidR="003C7B84" w:rsidRDefault="003C7B84">
            <w:pPr>
              <w:rPr>
                <w:rFonts w:ascii="Arial" w:eastAsia="Arial" w:hAnsi="Arial" w:cs="Arial"/>
              </w:rPr>
            </w:pPr>
          </w:p>
        </w:tc>
        <w:tc>
          <w:tcPr>
            <w:tcW w:w="3785" w:type="dxa"/>
            <w:tcBorders>
              <w:top w:val="single" w:sz="4" w:space="0" w:color="000000"/>
              <w:left w:val="single" w:sz="4" w:space="0" w:color="000000"/>
              <w:bottom w:val="single" w:sz="4" w:space="0" w:color="000000"/>
              <w:right w:val="single" w:sz="4" w:space="0" w:color="000000"/>
            </w:tcBorders>
          </w:tcPr>
          <w:p w14:paraId="52EE6BD8"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1FAC25FF" w14:textId="77777777" w:rsidR="003C7B84" w:rsidRDefault="00697DF0">
            <w:pPr>
              <w:spacing w:after="160" w:line="259" w:lineRule="auto"/>
              <w:jc w:val="center"/>
              <w:rPr>
                <w:rFonts w:ascii="Arial" w:eastAsia="Arial" w:hAnsi="Arial" w:cs="Arial"/>
              </w:rPr>
            </w:pPr>
            <w:r>
              <w:rPr>
                <w:rFonts w:ascii="Arial" w:eastAsia="Arial" w:hAnsi="Arial" w:cs="Arial"/>
              </w:rPr>
              <w:t>Επιτροπή Θεσμών Ελέγχου ΑΑΕΚ</w:t>
            </w:r>
          </w:p>
          <w:p w14:paraId="2A3A6A06" w14:textId="77777777" w:rsidR="003C7B84" w:rsidRDefault="00697DF0">
            <w:pPr>
              <w:spacing w:after="160" w:line="259" w:lineRule="auto"/>
              <w:jc w:val="center"/>
              <w:rPr>
                <w:rFonts w:ascii="Arial" w:eastAsia="Arial" w:hAnsi="Arial" w:cs="Arial"/>
              </w:rPr>
            </w:pPr>
            <w:r>
              <w:rPr>
                <w:rFonts w:ascii="Arial" w:eastAsia="Arial" w:hAnsi="Arial" w:cs="Arial"/>
              </w:rPr>
              <w:t>Υπουργείο Οικονομικών</w:t>
            </w:r>
          </w:p>
          <w:p w14:paraId="1E023F79" w14:textId="77777777" w:rsidR="003C7B84" w:rsidRDefault="00697DF0">
            <w:pPr>
              <w:spacing w:after="160" w:line="259" w:lineRule="auto"/>
              <w:jc w:val="center"/>
              <w:rPr>
                <w:rFonts w:ascii="Arial" w:eastAsia="Arial" w:hAnsi="Arial" w:cs="Arial"/>
              </w:rPr>
            </w:pPr>
            <w:r>
              <w:rPr>
                <w:rFonts w:ascii="Arial" w:eastAsia="Arial" w:hAnsi="Arial" w:cs="Arial"/>
              </w:rPr>
              <w:t>Υπουργείο Ενέργειας, Εμπορίου, Βιομηχανίας και Τουρισμού</w:t>
            </w:r>
          </w:p>
          <w:p w14:paraId="5749CFE2" w14:textId="77777777" w:rsidR="003C7B84" w:rsidRDefault="00697DF0">
            <w:pPr>
              <w:spacing w:after="160" w:line="259" w:lineRule="auto"/>
              <w:jc w:val="center"/>
              <w:rPr>
                <w:rFonts w:ascii="Arial" w:eastAsia="Arial" w:hAnsi="Arial" w:cs="Arial"/>
              </w:rPr>
            </w:pPr>
            <w:r>
              <w:rPr>
                <w:rFonts w:ascii="Arial" w:eastAsia="Arial" w:hAnsi="Arial" w:cs="Arial"/>
              </w:rPr>
              <w:t>Βουλή των Αντιπροσώπων</w:t>
            </w:r>
          </w:p>
        </w:tc>
        <w:tc>
          <w:tcPr>
            <w:tcW w:w="2551" w:type="dxa"/>
            <w:tcBorders>
              <w:top w:val="single" w:sz="4" w:space="0" w:color="000000"/>
              <w:left w:val="single" w:sz="4" w:space="0" w:color="000000"/>
              <w:bottom w:val="single" w:sz="4" w:space="0" w:color="000000"/>
              <w:right w:val="single" w:sz="4" w:space="0" w:color="000000"/>
            </w:tcBorders>
          </w:tcPr>
          <w:p w14:paraId="45B90384" w14:textId="77777777" w:rsidR="003C7B84" w:rsidRDefault="00697DF0" w:rsidP="0037066D">
            <w:pPr>
              <w:spacing w:after="160" w:line="259" w:lineRule="auto"/>
              <w:jc w:val="center"/>
              <w:rPr>
                <w:rFonts w:ascii="Arial" w:eastAsia="Arial" w:hAnsi="Arial" w:cs="Arial"/>
              </w:rPr>
            </w:pPr>
            <w:r>
              <w:rPr>
                <w:rFonts w:ascii="Arial" w:eastAsia="Arial" w:hAnsi="Arial" w:cs="Arial"/>
              </w:rPr>
              <w:t>Νέα μέτρα διατίμησης και φορολογίας</w:t>
            </w:r>
          </w:p>
          <w:p w14:paraId="65C8C6CD" w14:textId="3B24E8B4" w:rsidR="003C7B84" w:rsidRDefault="0037066D" w:rsidP="0037066D">
            <w:pPr>
              <w:jc w:val="center"/>
              <w:rPr>
                <w:rFonts w:ascii="Arial" w:eastAsia="Arial" w:hAnsi="Arial" w:cs="Arial"/>
              </w:rPr>
            </w:pPr>
            <w:r>
              <w:rPr>
                <w:rFonts w:ascii="Arial" w:eastAsia="Arial" w:hAnsi="Arial" w:cs="Arial"/>
              </w:rPr>
              <w:t>Δ</w:t>
            </w:r>
            <w:r w:rsidR="00697DF0">
              <w:rPr>
                <w:rFonts w:ascii="Arial" w:eastAsia="Arial" w:hAnsi="Arial" w:cs="Arial"/>
              </w:rPr>
              <w:t>ιάθεση μέρους των εσόδων για σκοπούς πρόληψης και διακοπής του καπνίσματος</w:t>
            </w:r>
          </w:p>
        </w:tc>
        <w:tc>
          <w:tcPr>
            <w:tcW w:w="2548" w:type="dxa"/>
            <w:tcBorders>
              <w:top w:val="single" w:sz="4" w:space="0" w:color="000000"/>
              <w:left w:val="single" w:sz="4" w:space="0" w:color="000000"/>
              <w:bottom w:val="single" w:sz="4" w:space="0" w:color="000000"/>
              <w:right w:val="single" w:sz="4" w:space="0" w:color="000000"/>
            </w:tcBorders>
          </w:tcPr>
          <w:p w14:paraId="627F9D3B" w14:textId="77777777" w:rsidR="003C7B84" w:rsidRDefault="00697DF0">
            <w:pPr>
              <w:spacing w:after="160" w:line="259" w:lineRule="auto"/>
              <w:jc w:val="center"/>
              <w:rPr>
                <w:rFonts w:ascii="Arial" w:eastAsia="Arial" w:hAnsi="Arial" w:cs="Arial"/>
              </w:rPr>
            </w:pPr>
            <w:r>
              <w:rPr>
                <w:rFonts w:ascii="Arial" w:eastAsia="Arial" w:hAnsi="Arial" w:cs="Arial"/>
              </w:rPr>
              <w:t>Αναμένονται έσοδα για το κράτος</w:t>
            </w:r>
          </w:p>
        </w:tc>
      </w:tr>
      <w:tr w:rsidR="003C7B84" w14:paraId="0FCBB7E6" w14:textId="77777777">
        <w:trPr>
          <w:trHeight w:val="868"/>
        </w:trPr>
        <w:tc>
          <w:tcPr>
            <w:tcW w:w="2268" w:type="dxa"/>
            <w:tcBorders>
              <w:top w:val="single" w:sz="4" w:space="0" w:color="000000"/>
              <w:left w:val="single" w:sz="4" w:space="0" w:color="000000"/>
              <w:bottom w:val="single" w:sz="4" w:space="0" w:color="000000"/>
              <w:right w:val="single" w:sz="4" w:space="0" w:color="000000"/>
            </w:tcBorders>
            <w:shd w:val="clear" w:color="auto" w:fill="F7CAAC"/>
          </w:tcPr>
          <w:p w14:paraId="5F87057B" w14:textId="77777777" w:rsidR="003C7B84" w:rsidRDefault="00697DF0">
            <w:pPr>
              <w:pBdr>
                <w:top w:val="nil"/>
                <w:left w:val="nil"/>
                <w:bottom w:val="nil"/>
                <w:right w:val="nil"/>
                <w:between w:val="nil"/>
              </w:pBdr>
              <w:spacing w:after="160" w:line="256" w:lineRule="auto"/>
              <w:jc w:val="both"/>
              <w:rPr>
                <w:rFonts w:ascii="Arial" w:eastAsia="Arial" w:hAnsi="Arial" w:cs="Arial"/>
                <w:color w:val="000000"/>
              </w:rPr>
            </w:pPr>
            <w:r>
              <w:rPr>
                <w:rFonts w:ascii="Arial" w:eastAsia="Arial" w:hAnsi="Arial" w:cs="Arial"/>
                <w:color w:val="000000"/>
              </w:rPr>
              <w:t>2. Μείωση της επιβλαβούς κατανάλωσης αλκοόλ ανάμεσα σε νέους</w:t>
            </w:r>
          </w:p>
        </w:tc>
        <w:tc>
          <w:tcPr>
            <w:tcW w:w="2767" w:type="dxa"/>
            <w:tcBorders>
              <w:top w:val="single" w:sz="4" w:space="0" w:color="000000"/>
              <w:left w:val="single" w:sz="4" w:space="0" w:color="000000"/>
              <w:bottom w:val="single" w:sz="4" w:space="0" w:color="000000"/>
              <w:right w:val="single" w:sz="4" w:space="0" w:color="000000"/>
            </w:tcBorders>
            <w:shd w:val="clear" w:color="auto" w:fill="FFFFFF"/>
          </w:tcPr>
          <w:p w14:paraId="59EA2B6E" w14:textId="77777777" w:rsidR="003C7B84" w:rsidRDefault="00697DF0">
            <w:pPr>
              <w:numPr>
                <w:ilvl w:val="3"/>
                <w:numId w:val="22"/>
              </w:numPr>
              <w:ind w:left="430"/>
              <w:rPr>
                <w:rFonts w:ascii="Arial" w:eastAsia="Arial" w:hAnsi="Arial" w:cs="Arial"/>
              </w:rPr>
            </w:pPr>
            <w:r>
              <w:rPr>
                <w:rFonts w:ascii="Arial" w:eastAsia="Arial" w:hAnsi="Arial" w:cs="Arial"/>
              </w:rPr>
              <w:t xml:space="preserve">Εκσυγχρονισμός του πλαισίου πώλησης αλκοόλ </w:t>
            </w:r>
          </w:p>
          <w:p w14:paraId="0790FC72" w14:textId="77777777" w:rsidR="003C7B84" w:rsidRDefault="003C7B84">
            <w:pPr>
              <w:ind w:left="430"/>
              <w:rPr>
                <w:rFonts w:ascii="Arial" w:eastAsia="Arial" w:hAnsi="Arial" w:cs="Arial"/>
              </w:rPr>
            </w:pPr>
          </w:p>
        </w:tc>
        <w:tc>
          <w:tcPr>
            <w:tcW w:w="3785" w:type="dxa"/>
            <w:tcBorders>
              <w:top w:val="single" w:sz="4" w:space="0" w:color="000000"/>
              <w:left w:val="single" w:sz="4" w:space="0" w:color="000000"/>
              <w:bottom w:val="single" w:sz="4" w:space="0" w:color="000000"/>
              <w:right w:val="single" w:sz="4" w:space="0" w:color="000000"/>
            </w:tcBorders>
            <w:shd w:val="clear" w:color="auto" w:fill="FFFFFF"/>
          </w:tcPr>
          <w:p w14:paraId="603160F4" w14:textId="77777777" w:rsidR="003C7B84" w:rsidRDefault="00697DF0">
            <w:pPr>
              <w:jc w:val="center"/>
              <w:rPr>
                <w:rFonts w:ascii="Arial" w:eastAsia="Arial" w:hAnsi="Arial" w:cs="Arial"/>
              </w:rPr>
            </w:pPr>
            <w:r>
              <w:rPr>
                <w:rFonts w:ascii="Arial" w:eastAsia="Arial" w:hAnsi="Arial" w:cs="Arial"/>
              </w:rPr>
              <w:t>Υπουργείο Εργασίας, Πρόνοιας και Κοινωνικών Ασφαλίσεων</w:t>
            </w:r>
          </w:p>
          <w:p w14:paraId="61614BAD" w14:textId="77777777" w:rsidR="003C7B84" w:rsidRDefault="003C7B84">
            <w:pPr>
              <w:jc w:val="center"/>
              <w:rPr>
                <w:rFonts w:ascii="Arial" w:eastAsia="Arial" w:hAnsi="Arial" w:cs="Arial"/>
              </w:rPr>
            </w:pPr>
          </w:p>
          <w:p w14:paraId="6CA12049"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7C6074B2" w14:textId="77777777" w:rsidR="003C7B84" w:rsidRDefault="00697DF0">
            <w:pPr>
              <w:jc w:val="center"/>
              <w:rPr>
                <w:rFonts w:ascii="Arial" w:eastAsia="Arial" w:hAnsi="Arial" w:cs="Arial"/>
              </w:rPr>
            </w:pPr>
            <w:r>
              <w:rPr>
                <w:rFonts w:ascii="Arial" w:eastAsia="Arial" w:hAnsi="Arial" w:cs="Arial"/>
              </w:rPr>
              <w:t>Τοπική Αυτοδιοίκηση- Υγειονομικοί Επιθεωρητές Δήμων</w:t>
            </w:r>
          </w:p>
          <w:p w14:paraId="1B69CB53" w14:textId="77777777" w:rsidR="003C7B84" w:rsidRDefault="003C7B84">
            <w:pPr>
              <w:jc w:val="center"/>
              <w:rPr>
                <w:rFonts w:ascii="Arial" w:eastAsia="Arial" w:hAnsi="Arial" w:cs="Arial"/>
              </w:rPr>
            </w:pPr>
          </w:p>
          <w:p w14:paraId="44A9EFF7" w14:textId="1FF6FA5F" w:rsidR="003C7B84" w:rsidRDefault="00697DF0">
            <w:pPr>
              <w:jc w:val="center"/>
              <w:rPr>
                <w:rFonts w:ascii="Arial" w:eastAsia="Arial" w:hAnsi="Arial" w:cs="Arial"/>
              </w:rPr>
            </w:pPr>
            <w:r>
              <w:rPr>
                <w:rFonts w:ascii="Arial" w:eastAsia="Arial" w:hAnsi="Arial" w:cs="Arial"/>
              </w:rPr>
              <w:t>Υφυπουργείο Τουρισμού</w:t>
            </w:r>
          </w:p>
          <w:p w14:paraId="60EFD0F9" w14:textId="77777777" w:rsidR="00A112AC" w:rsidRDefault="00A112AC">
            <w:pPr>
              <w:jc w:val="center"/>
              <w:rPr>
                <w:rFonts w:ascii="Arial" w:eastAsia="Arial" w:hAnsi="Arial" w:cs="Arial"/>
              </w:rPr>
            </w:pPr>
          </w:p>
          <w:p w14:paraId="4667B524" w14:textId="77777777" w:rsidR="003C7B84" w:rsidRDefault="00697DF0">
            <w:pPr>
              <w:jc w:val="center"/>
              <w:rPr>
                <w:rFonts w:ascii="Arial" w:eastAsia="Arial" w:hAnsi="Arial" w:cs="Arial"/>
              </w:rPr>
            </w:pPr>
            <w:r>
              <w:rPr>
                <w:rFonts w:ascii="Arial" w:eastAsia="Arial" w:hAnsi="Arial" w:cs="Arial"/>
              </w:rPr>
              <w:t>ΜΚΟ</w:t>
            </w:r>
          </w:p>
          <w:p w14:paraId="139CFAD3" w14:textId="77777777" w:rsidR="003C7B84" w:rsidRDefault="003C7B84">
            <w:pPr>
              <w:jc w:val="center"/>
              <w:rPr>
                <w:rFonts w:ascii="Arial" w:eastAsia="Arial" w:hAnsi="Arial" w:cs="Arial"/>
              </w:rPr>
            </w:pPr>
          </w:p>
          <w:p w14:paraId="084F34D7" w14:textId="77777777" w:rsidR="003C7B84" w:rsidRDefault="00697DF0">
            <w:pPr>
              <w:jc w:val="center"/>
              <w:rPr>
                <w:rFonts w:ascii="Arial" w:eastAsia="Arial" w:hAnsi="Arial" w:cs="Arial"/>
              </w:rPr>
            </w:pPr>
            <w:proofErr w:type="spellStart"/>
            <w:r>
              <w:rPr>
                <w:rFonts w:ascii="Arial" w:eastAsia="Arial" w:hAnsi="Arial" w:cs="Arial"/>
              </w:rPr>
              <w:t>Παγκύπριος</w:t>
            </w:r>
            <w:proofErr w:type="spellEnd"/>
            <w:r>
              <w:rPr>
                <w:rFonts w:ascii="Arial" w:eastAsia="Arial" w:hAnsi="Arial" w:cs="Arial"/>
              </w:rPr>
              <w:t xml:space="preserve"> Σύνδεσμος Περιπτερούχων</w:t>
            </w:r>
          </w:p>
          <w:p w14:paraId="61AADAD2" w14:textId="77777777" w:rsidR="003C7B84" w:rsidRDefault="003C7B84">
            <w:pPr>
              <w:jc w:val="center"/>
              <w:rPr>
                <w:rFonts w:ascii="Arial" w:eastAsia="Arial" w:hAnsi="Arial" w:cs="Arial"/>
              </w:rPr>
            </w:pPr>
          </w:p>
          <w:p w14:paraId="72998566" w14:textId="77777777" w:rsidR="003C7B84" w:rsidRDefault="00697DF0">
            <w:pPr>
              <w:jc w:val="center"/>
              <w:rPr>
                <w:rFonts w:ascii="Arial" w:eastAsia="Arial" w:hAnsi="Arial" w:cs="Arial"/>
              </w:rPr>
            </w:pPr>
            <w:proofErr w:type="spellStart"/>
            <w:r>
              <w:rPr>
                <w:rFonts w:ascii="Arial" w:eastAsia="Arial" w:hAnsi="Arial" w:cs="Arial"/>
              </w:rPr>
              <w:t>Παγκύπριος</w:t>
            </w:r>
            <w:proofErr w:type="spellEnd"/>
            <w:r>
              <w:rPr>
                <w:rFonts w:ascii="Arial" w:eastAsia="Arial" w:hAnsi="Arial" w:cs="Arial"/>
              </w:rPr>
              <w:t xml:space="preserve"> Σύνδεσμος Υπεραγορών</w:t>
            </w:r>
          </w:p>
          <w:p w14:paraId="069F9577" w14:textId="77777777" w:rsidR="003C7B84" w:rsidRDefault="003C7B84">
            <w:pPr>
              <w:jc w:val="center"/>
              <w:rPr>
                <w:rFonts w:ascii="Arial" w:eastAsia="Arial" w:hAnsi="Arial" w:cs="Arial"/>
              </w:rPr>
            </w:pPr>
          </w:p>
          <w:p w14:paraId="3335B000" w14:textId="77777777" w:rsidR="003C7B84" w:rsidRDefault="00697DF0">
            <w:pPr>
              <w:jc w:val="center"/>
              <w:rPr>
                <w:rFonts w:ascii="Arial" w:eastAsia="Arial" w:hAnsi="Arial" w:cs="Arial"/>
              </w:rPr>
            </w:pPr>
            <w:proofErr w:type="spellStart"/>
            <w:r>
              <w:rPr>
                <w:rFonts w:ascii="Arial" w:eastAsia="Arial" w:hAnsi="Arial" w:cs="Arial"/>
              </w:rPr>
              <w:t>Παγκύπριος</w:t>
            </w:r>
            <w:proofErr w:type="spellEnd"/>
            <w:r>
              <w:rPr>
                <w:rFonts w:ascii="Arial" w:eastAsia="Arial" w:hAnsi="Arial" w:cs="Arial"/>
              </w:rPr>
              <w:t xml:space="preserve"> Σύνδεσμος Μικρομεσαίων Υπεραγορών</w:t>
            </w:r>
          </w:p>
          <w:p w14:paraId="2DADCB90" w14:textId="77777777" w:rsidR="003C7B84" w:rsidRDefault="003C7B84">
            <w:pPr>
              <w:jc w:val="center"/>
              <w:rPr>
                <w:rFonts w:ascii="Arial" w:eastAsia="Arial" w:hAnsi="Arial" w:cs="Arial"/>
              </w:rPr>
            </w:pPr>
          </w:p>
          <w:p w14:paraId="7F672BCD" w14:textId="77777777" w:rsidR="003C7B84" w:rsidRDefault="00697DF0">
            <w:pPr>
              <w:jc w:val="center"/>
              <w:rPr>
                <w:rFonts w:ascii="Arial" w:eastAsia="Arial" w:hAnsi="Arial" w:cs="Arial"/>
              </w:rPr>
            </w:pPr>
            <w:r>
              <w:rPr>
                <w:rFonts w:ascii="Arial" w:eastAsia="Arial" w:hAnsi="Arial" w:cs="Arial"/>
              </w:rPr>
              <w:t>Βουλή των Αντιπροσώπων</w:t>
            </w:r>
          </w:p>
          <w:p w14:paraId="3408452B" w14:textId="77777777" w:rsidR="003C7B84" w:rsidRDefault="003C7B84">
            <w:pPr>
              <w:jc w:val="center"/>
              <w:rPr>
                <w:rFonts w:ascii="Arial" w:eastAsia="Arial" w:hAnsi="Arial" w:cs="Arial"/>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3C525977" w14:textId="77777777" w:rsidR="003C7B84" w:rsidRDefault="00697DF0">
            <w:pPr>
              <w:jc w:val="center"/>
              <w:rPr>
                <w:rFonts w:ascii="Arial" w:eastAsia="Arial" w:hAnsi="Arial" w:cs="Arial"/>
              </w:rPr>
            </w:pPr>
            <w:r>
              <w:rPr>
                <w:rFonts w:ascii="Arial" w:eastAsia="Arial" w:hAnsi="Arial" w:cs="Arial"/>
              </w:rPr>
              <w:t xml:space="preserve">Νέο πλαίσιο πώλησης αλκοόλ </w:t>
            </w:r>
          </w:p>
        </w:tc>
        <w:tc>
          <w:tcPr>
            <w:tcW w:w="2548" w:type="dxa"/>
            <w:tcBorders>
              <w:top w:val="single" w:sz="4" w:space="0" w:color="000000"/>
              <w:left w:val="single" w:sz="4" w:space="0" w:color="000000"/>
              <w:bottom w:val="single" w:sz="4" w:space="0" w:color="000000"/>
              <w:right w:val="single" w:sz="4" w:space="0" w:color="000000"/>
            </w:tcBorders>
            <w:shd w:val="clear" w:color="auto" w:fill="FFFFFF"/>
          </w:tcPr>
          <w:p w14:paraId="3E3EF1B6" w14:textId="77777777" w:rsidR="003C7B84" w:rsidRDefault="003C7B84">
            <w:pPr>
              <w:jc w:val="center"/>
              <w:rPr>
                <w:rFonts w:ascii="Arial" w:eastAsia="Arial" w:hAnsi="Arial" w:cs="Arial"/>
              </w:rPr>
            </w:pPr>
          </w:p>
        </w:tc>
      </w:tr>
      <w:tr w:rsidR="003C7B84" w14:paraId="7DFA4239" w14:textId="77777777">
        <w:trPr>
          <w:trHeight w:val="868"/>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55AB1CC" w14:textId="77777777" w:rsidR="003C7B84" w:rsidRDefault="003C7B84">
            <w:pPr>
              <w:pBdr>
                <w:top w:val="nil"/>
                <w:left w:val="nil"/>
                <w:bottom w:val="nil"/>
                <w:right w:val="nil"/>
                <w:between w:val="nil"/>
              </w:pBdr>
              <w:spacing w:after="160" w:line="256" w:lineRule="auto"/>
              <w:ind w:left="360" w:hanging="360"/>
              <w:rPr>
                <w:rFonts w:ascii="Arial" w:eastAsia="Arial" w:hAnsi="Arial" w:cs="Arial"/>
                <w:color w:val="000000"/>
              </w:rPr>
            </w:pPr>
          </w:p>
        </w:tc>
        <w:tc>
          <w:tcPr>
            <w:tcW w:w="2767" w:type="dxa"/>
            <w:tcBorders>
              <w:top w:val="single" w:sz="4" w:space="0" w:color="000000"/>
              <w:left w:val="single" w:sz="4" w:space="0" w:color="000000"/>
              <w:bottom w:val="single" w:sz="4" w:space="0" w:color="000000"/>
              <w:right w:val="single" w:sz="4" w:space="0" w:color="000000"/>
            </w:tcBorders>
            <w:shd w:val="clear" w:color="auto" w:fill="FFFFFF"/>
          </w:tcPr>
          <w:p w14:paraId="53639E46" w14:textId="77777777" w:rsidR="003C7B84" w:rsidRDefault="00697DF0">
            <w:pPr>
              <w:ind w:left="61"/>
              <w:jc w:val="both"/>
              <w:rPr>
                <w:rFonts w:ascii="Arial" w:eastAsia="Arial" w:hAnsi="Arial" w:cs="Arial"/>
              </w:rPr>
            </w:pPr>
            <w:r>
              <w:rPr>
                <w:rFonts w:ascii="Arial" w:eastAsia="Arial" w:hAnsi="Arial" w:cs="Arial"/>
              </w:rPr>
              <w:t>2. Μείωση της διαθεσιμότητας του αλκοόλ μέσω της αύξησης του φόρου κατανάλωσης αλκοολούχων ποτών και διάθεση μέρους των εσόδων για σκοπούς πρόληψης και θεραπείας</w:t>
            </w:r>
          </w:p>
        </w:tc>
        <w:tc>
          <w:tcPr>
            <w:tcW w:w="3785" w:type="dxa"/>
            <w:tcBorders>
              <w:top w:val="single" w:sz="4" w:space="0" w:color="000000"/>
              <w:left w:val="single" w:sz="4" w:space="0" w:color="000000"/>
              <w:bottom w:val="single" w:sz="4" w:space="0" w:color="000000"/>
              <w:right w:val="single" w:sz="4" w:space="0" w:color="000000"/>
            </w:tcBorders>
            <w:shd w:val="clear" w:color="auto" w:fill="FFFFFF"/>
          </w:tcPr>
          <w:p w14:paraId="2FBBC1FE"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510DE997" w14:textId="77777777" w:rsidR="003C7B84" w:rsidRDefault="00697DF0">
            <w:pPr>
              <w:jc w:val="center"/>
              <w:rPr>
                <w:rFonts w:ascii="Arial" w:eastAsia="Arial" w:hAnsi="Arial" w:cs="Arial"/>
              </w:rPr>
            </w:pPr>
            <w:r>
              <w:rPr>
                <w:rFonts w:ascii="Arial" w:eastAsia="Arial" w:hAnsi="Arial" w:cs="Arial"/>
              </w:rPr>
              <w:t xml:space="preserve">Υπουργείο Οικονομικών </w:t>
            </w:r>
          </w:p>
          <w:p w14:paraId="1DC7282A" w14:textId="77777777" w:rsidR="003C7B84" w:rsidRDefault="003C7B84">
            <w:pPr>
              <w:rPr>
                <w:rFonts w:ascii="Arial" w:eastAsia="Arial" w:hAnsi="Arial" w:cs="Arial"/>
              </w:rPr>
            </w:pPr>
          </w:p>
          <w:p w14:paraId="7C5C92B8" w14:textId="77777777" w:rsidR="003C7B84" w:rsidRDefault="00697DF0">
            <w:pPr>
              <w:jc w:val="center"/>
              <w:rPr>
                <w:rFonts w:ascii="Arial" w:eastAsia="Arial" w:hAnsi="Arial" w:cs="Arial"/>
              </w:rPr>
            </w:pPr>
            <w:r>
              <w:rPr>
                <w:rFonts w:ascii="Arial" w:eastAsia="Arial" w:hAnsi="Arial" w:cs="Arial"/>
              </w:rPr>
              <w:t>Βουλή των Αντιπροσώπων</w:t>
            </w:r>
          </w:p>
          <w:p w14:paraId="06759748" w14:textId="77777777" w:rsidR="003C7B84" w:rsidRDefault="003C7B84">
            <w:pPr>
              <w:jc w:val="center"/>
              <w:rPr>
                <w:rFonts w:ascii="Arial" w:eastAsia="Arial" w:hAnsi="Arial" w:cs="Arial"/>
              </w:rPr>
            </w:pPr>
          </w:p>
          <w:p w14:paraId="68395123" w14:textId="77777777" w:rsidR="003C7B84" w:rsidRDefault="00697DF0">
            <w:pPr>
              <w:jc w:val="center"/>
              <w:rPr>
                <w:rFonts w:ascii="Arial" w:eastAsia="Arial" w:hAnsi="Arial" w:cs="Arial"/>
              </w:rPr>
            </w:pPr>
            <w:r>
              <w:rPr>
                <w:rFonts w:ascii="Arial" w:eastAsia="Arial" w:hAnsi="Arial" w:cs="Arial"/>
              </w:rPr>
              <w:t>Υπουργείο Ενέργειας, Εμπορίου και Βιομηχανίας</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79EA9D74" w14:textId="77777777" w:rsidR="003C7B84" w:rsidRDefault="00697DF0">
            <w:pPr>
              <w:jc w:val="center"/>
              <w:rPr>
                <w:rFonts w:ascii="Arial" w:eastAsia="Arial" w:hAnsi="Arial" w:cs="Arial"/>
              </w:rPr>
            </w:pPr>
            <w:r>
              <w:rPr>
                <w:rFonts w:ascii="Arial" w:eastAsia="Arial" w:hAnsi="Arial" w:cs="Arial"/>
              </w:rPr>
              <w:t>Αύξηση της φορολογίας</w:t>
            </w:r>
          </w:p>
          <w:p w14:paraId="38A76101" w14:textId="77777777" w:rsidR="003C7B84" w:rsidRDefault="003C7B84">
            <w:pPr>
              <w:jc w:val="center"/>
              <w:rPr>
                <w:rFonts w:ascii="Arial" w:eastAsia="Arial" w:hAnsi="Arial" w:cs="Arial"/>
              </w:rPr>
            </w:pPr>
          </w:p>
          <w:p w14:paraId="08413291" w14:textId="77777777" w:rsidR="003C7B84" w:rsidRDefault="00697DF0">
            <w:pPr>
              <w:ind w:left="61"/>
              <w:jc w:val="center"/>
              <w:rPr>
                <w:rFonts w:ascii="Arial" w:eastAsia="Arial" w:hAnsi="Arial" w:cs="Arial"/>
              </w:rPr>
            </w:pPr>
            <w:r>
              <w:rPr>
                <w:rFonts w:ascii="Arial" w:eastAsia="Arial" w:hAnsi="Arial" w:cs="Arial"/>
              </w:rPr>
              <w:t>Διάθεση μέρους των εσόδων για σκοπούς πρόληψης και θεραπείας</w:t>
            </w:r>
          </w:p>
        </w:tc>
        <w:tc>
          <w:tcPr>
            <w:tcW w:w="2548" w:type="dxa"/>
            <w:tcBorders>
              <w:top w:val="single" w:sz="4" w:space="0" w:color="000000"/>
              <w:left w:val="single" w:sz="4" w:space="0" w:color="000000"/>
              <w:bottom w:val="single" w:sz="4" w:space="0" w:color="000000"/>
              <w:right w:val="single" w:sz="4" w:space="0" w:color="000000"/>
            </w:tcBorders>
            <w:shd w:val="clear" w:color="auto" w:fill="FFFFFF"/>
          </w:tcPr>
          <w:p w14:paraId="483D97ED" w14:textId="77777777" w:rsidR="003C7B84" w:rsidRDefault="00697DF0">
            <w:pPr>
              <w:jc w:val="center"/>
              <w:rPr>
                <w:rFonts w:ascii="Arial" w:eastAsia="Arial" w:hAnsi="Arial" w:cs="Arial"/>
              </w:rPr>
            </w:pPr>
            <w:r>
              <w:rPr>
                <w:rFonts w:ascii="Arial" w:eastAsia="Arial" w:hAnsi="Arial" w:cs="Arial"/>
              </w:rPr>
              <w:t>Αναμένονται έσοδα για το κράτος</w:t>
            </w:r>
          </w:p>
        </w:tc>
      </w:tr>
      <w:tr w:rsidR="003C7B84" w14:paraId="27B087F5" w14:textId="77777777">
        <w:trPr>
          <w:trHeight w:val="868"/>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4CB90D4" w14:textId="77777777" w:rsidR="003C7B84" w:rsidRDefault="00697DF0">
            <w:pPr>
              <w:pBdr>
                <w:top w:val="nil"/>
                <w:left w:val="nil"/>
                <w:bottom w:val="nil"/>
                <w:right w:val="nil"/>
                <w:between w:val="nil"/>
              </w:pBdr>
              <w:spacing w:line="256" w:lineRule="auto"/>
              <w:ind w:left="360" w:hanging="360"/>
              <w:rPr>
                <w:rFonts w:ascii="Arial" w:eastAsia="Arial" w:hAnsi="Arial" w:cs="Arial"/>
                <w:color w:val="000000"/>
              </w:rPr>
            </w:pPr>
            <w:r>
              <w:rPr>
                <w:rFonts w:ascii="Arial" w:eastAsia="Arial" w:hAnsi="Arial" w:cs="Arial"/>
                <w:color w:val="000000"/>
              </w:rPr>
              <w:t xml:space="preserve"> </w:t>
            </w:r>
          </w:p>
        </w:tc>
        <w:tc>
          <w:tcPr>
            <w:tcW w:w="2767" w:type="dxa"/>
            <w:tcBorders>
              <w:top w:val="single" w:sz="4" w:space="0" w:color="000000"/>
              <w:left w:val="single" w:sz="4" w:space="0" w:color="000000"/>
              <w:bottom w:val="single" w:sz="4" w:space="0" w:color="000000"/>
              <w:right w:val="single" w:sz="4" w:space="0" w:color="000000"/>
            </w:tcBorders>
            <w:shd w:val="clear" w:color="auto" w:fill="FFFFFF"/>
          </w:tcPr>
          <w:p w14:paraId="107FBBE8" w14:textId="77777777" w:rsidR="003C7B84" w:rsidRDefault="00697DF0">
            <w:pPr>
              <w:ind w:left="380" w:hanging="360"/>
              <w:rPr>
                <w:rFonts w:ascii="Arial" w:eastAsia="Arial" w:hAnsi="Arial" w:cs="Arial"/>
              </w:rPr>
            </w:pPr>
            <w:r>
              <w:rPr>
                <w:rFonts w:ascii="Arial" w:eastAsia="Arial" w:hAnsi="Arial" w:cs="Arial"/>
              </w:rPr>
              <w:t xml:space="preserve">3. Εφαρμογή της νομοθεσίας για την Πώληση Οινοπνευματωδών Ποτών </w:t>
            </w:r>
          </w:p>
        </w:tc>
        <w:tc>
          <w:tcPr>
            <w:tcW w:w="3785" w:type="dxa"/>
            <w:tcBorders>
              <w:top w:val="single" w:sz="4" w:space="0" w:color="000000"/>
              <w:left w:val="single" w:sz="4" w:space="0" w:color="000000"/>
              <w:bottom w:val="single" w:sz="4" w:space="0" w:color="000000"/>
              <w:right w:val="single" w:sz="4" w:space="0" w:color="000000"/>
            </w:tcBorders>
            <w:shd w:val="clear" w:color="auto" w:fill="FFFFFF"/>
          </w:tcPr>
          <w:p w14:paraId="0F58712D" w14:textId="77777777" w:rsidR="003C7B84" w:rsidRDefault="00697DF0">
            <w:pPr>
              <w:jc w:val="center"/>
              <w:rPr>
                <w:rFonts w:ascii="Arial" w:eastAsia="Arial" w:hAnsi="Arial" w:cs="Arial"/>
              </w:rPr>
            </w:pPr>
            <w:r>
              <w:rPr>
                <w:rFonts w:ascii="Arial" w:eastAsia="Arial" w:hAnsi="Arial" w:cs="Arial"/>
              </w:rPr>
              <w:t>Υπουργείο Εσωτερικών</w:t>
            </w:r>
          </w:p>
          <w:p w14:paraId="4EFA802C" w14:textId="77777777" w:rsidR="003C7B84" w:rsidRDefault="003C7B84">
            <w:pPr>
              <w:jc w:val="center"/>
              <w:rPr>
                <w:rFonts w:ascii="Arial" w:eastAsia="Arial" w:hAnsi="Arial" w:cs="Arial"/>
              </w:rPr>
            </w:pPr>
          </w:p>
          <w:p w14:paraId="7B13F3FE"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47845993" w14:textId="77777777" w:rsidR="003C7B84" w:rsidRDefault="00697DF0">
            <w:pPr>
              <w:jc w:val="center"/>
              <w:rPr>
                <w:rFonts w:ascii="Arial" w:eastAsia="Arial" w:hAnsi="Arial" w:cs="Arial"/>
              </w:rPr>
            </w:pPr>
            <w:r>
              <w:rPr>
                <w:rFonts w:ascii="Arial" w:eastAsia="Arial" w:hAnsi="Arial" w:cs="Arial"/>
              </w:rPr>
              <w:t xml:space="preserve">Υπουργείο Δικαιοσύνης και Δημόσιας Τάξης </w:t>
            </w:r>
          </w:p>
          <w:p w14:paraId="3B6D3172" w14:textId="77777777" w:rsidR="003C7B84" w:rsidRDefault="003C7B84">
            <w:pPr>
              <w:jc w:val="center"/>
              <w:rPr>
                <w:rFonts w:ascii="Arial" w:eastAsia="Arial" w:hAnsi="Arial" w:cs="Arial"/>
              </w:rPr>
            </w:pPr>
          </w:p>
          <w:p w14:paraId="670EC278" w14:textId="77777777" w:rsidR="003C7B84" w:rsidRDefault="00697DF0">
            <w:pPr>
              <w:jc w:val="center"/>
              <w:rPr>
                <w:rFonts w:ascii="Arial" w:eastAsia="Arial" w:hAnsi="Arial" w:cs="Arial"/>
              </w:rPr>
            </w:pPr>
            <w:r>
              <w:rPr>
                <w:rFonts w:ascii="Arial" w:eastAsia="Arial" w:hAnsi="Arial" w:cs="Arial"/>
              </w:rPr>
              <w:t>Τοπική Αυτοδιοίκηση- Υγειονομικοί Επιθεωρητές Δήμων</w:t>
            </w:r>
          </w:p>
          <w:p w14:paraId="3C47708D" w14:textId="77777777" w:rsidR="003C7B84" w:rsidRDefault="003C7B84">
            <w:pPr>
              <w:rPr>
                <w:rFonts w:ascii="Arial" w:eastAsia="Arial" w:hAnsi="Arial" w:cs="Arial"/>
              </w:rPr>
            </w:pPr>
          </w:p>
          <w:p w14:paraId="1BB5ADD6" w14:textId="6B30BEB7" w:rsidR="003C7B84" w:rsidRDefault="00697DF0">
            <w:pPr>
              <w:jc w:val="center"/>
              <w:rPr>
                <w:rFonts w:ascii="Arial" w:eastAsia="Arial" w:hAnsi="Arial" w:cs="Arial"/>
              </w:rPr>
            </w:pPr>
            <w:r>
              <w:rPr>
                <w:rFonts w:ascii="Arial" w:eastAsia="Arial" w:hAnsi="Arial" w:cs="Arial"/>
              </w:rPr>
              <w:t xml:space="preserve">Υφυπουργείο Τουρισμού </w:t>
            </w:r>
          </w:p>
          <w:p w14:paraId="48115FA7" w14:textId="77777777" w:rsidR="00A112AC" w:rsidRDefault="00A112AC">
            <w:pPr>
              <w:jc w:val="center"/>
              <w:rPr>
                <w:rFonts w:ascii="Arial" w:eastAsia="Arial" w:hAnsi="Arial" w:cs="Arial"/>
              </w:rPr>
            </w:pPr>
          </w:p>
          <w:p w14:paraId="23DAB1B4" w14:textId="77777777" w:rsidR="003C7B84" w:rsidRDefault="00697DF0">
            <w:pPr>
              <w:jc w:val="center"/>
              <w:rPr>
                <w:rFonts w:ascii="Arial" w:eastAsia="Arial" w:hAnsi="Arial" w:cs="Arial"/>
              </w:rPr>
            </w:pPr>
            <w:r>
              <w:rPr>
                <w:rFonts w:ascii="Arial" w:eastAsia="Arial" w:hAnsi="Arial" w:cs="Arial"/>
              </w:rPr>
              <w:t>ΜΚΟ</w:t>
            </w:r>
          </w:p>
          <w:p w14:paraId="17DFFA65" w14:textId="77777777" w:rsidR="003C7B84" w:rsidRDefault="003C7B84">
            <w:pPr>
              <w:jc w:val="center"/>
              <w:rPr>
                <w:rFonts w:ascii="Arial" w:eastAsia="Arial" w:hAnsi="Arial" w:cs="Arial"/>
              </w:rPr>
            </w:pPr>
          </w:p>
          <w:p w14:paraId="0695AA6B" w14:textId="77777777" w:rsidR="003C7B84" w:rsidRDefault="00697DF0">
            <w:pPr>
              <w:jc w:val="center"/>
              <w:rPr>
                <w:rFonts w:ascii="Arial" w:eastAsia="Arial" w:hAnsi="Arial" w:cs="Arial"/>
              </w:rPr>
            </w:pPr>
            <w:r>
              <w:rPr>
                <w:rFonts w:ascii="Arial" w:eastAsia="Arial" w:hAnsi="Arial" w:cs="Arial"/>
              </w:rPr>
              <w:t xml:space="preserve">Επαγγελματικοί Σύνδεσμοι </w:t>
            </w:r>
          </w:p>
          <w:p w14:paraId="36B7876A" w14:textId="77777777" w:rsidR="003C7B84" w:rsidRDefault="003C7B84">
            <w:pPr>
              <w:jc w:val="center"/>
              <w:rPr>
                <w:rFonts w:ascii="Arial" w:eastAsia="Arial" w:hAnsi="Arial" w:cs="Arial"/>
              </w:rPr>
            </w:pPr>
          </w:p>
          <w:p w14:paraId="39D2BE5B" w14:textId="77777777" w:rsidR="003C7B84" w:rsidRDefault="00697DF0">
            <w:pPr>
              <w:jc w:val="center"/>
              <w:rPr>
                <w:rFonts w:ascii="Arial" w:eastAsia="Arial" w:hAnsi="Arial" w:cs="Arial"/>
              </w:rPr>
            </w:pPr>
            <w:proofErr w:type="spellStart"/>
            <w:r>
              <w:rPr>
                <w:rFonts w:ascii="Arial" w:eastAsia="Arial" w:hAnsi="Arial" w:cs="Arial"/>
              </w:rPr>
              <w:t>Παγκύπριος</w:t>
            </w:r>
            <w:proofErr w:type="spellEnd"/>
            <w:r>
              <w:rPr>
                <w:rFonts w:ascii="Arial" w:eastAsia="Arial" w:hAnsi="Arial" w:cs="Arial"/>
              </w:rPr>
              <w:t xml:space="preserve"> Σύνδεσμος Ξενοδόχων -ΠΑΣΥΞΕ</w:t>
            </w:r>
          </w:p>
          <w:p w14:paraId="64DD8285" w14:textId="77777777" w:rsidR="003C7B84" w:rsidRDefault="003C7B84">
            <w:pPr>
              <w:jc w:val="center"/>
              <w:rPr>
                <w:rFonts w:ascii="Arial" w:eastAsia="Arial" w:hAnsi="Arial" w:cs="Arial"/>
              </w:rPr>
            </w:pPr>
          </w:p>
          <w:p w14:paraId="20E523E0" w14:textId="77777777" w:rsidR="003C7B84" w:rsidRDefault="00697DF0">
            <w:pPr>
              <w:jc w:val="center"/>
              <w:rPr>
                <w:rFonts w:ascii="Arial" w:eastAsia="Arial" w:hAnsi="Arial" w:cs="Arial"/>
              </w:rPr>
            </w:pPr>
            <w:proofErr w:type="spellStart"/>
            <w:r>
              <w:rPr>
                <w:rFonts w:ascii="Arial" w:eastAsia="Arial" w:hAnsi="Arial" w:cs="Arial"/>
              </w:rPr>
              <w:t>Παγκύπριος</w:t>
            </w:r>
            <w:proofErr w:type="spellEnd"/>
            <w:r>
              <w:rPr>
                <w:rFonts w:ascii="Arial" w:eastAsia="Arial" w:hAnsi="Arial" w:cs="Arial"/>
              </w:rPr>
              <w:t xml:space="preserve"> Σύνδεσμος Ιδιοκτητών Κέντρων Αναψυχής</w:t>
            </w:r>
          </w:p>
          <w:p w14:paraId="119E1002" w14:textId="77777777" w:rsidR="003C7B84" w:rsidRDefault="003C7B84">
            <w:pPr>
              <w:jc w:val="center"/>
              <w:rPr>
                <w:rFonts w:ascii="Arial" w:eastAsia="Arial" w:hAnsi="Arial" w:cs="Arial"/>
              </w:rPr>
            </w:pPr>
          </w:p>
          <w:p w14:paraId="77D8E913" w14:textId="77777777" w:rsidR="003C7B84" w:rsidRDefault="00697DF0">
            <w:pPr>
              <w:jc w:val="center"/>
              <w:rPr>
                <w:rFonts w:ascii="Arial" w:eastAsia="Arial" w:hAnsi="Arial" w:cs="Arial"/>
              </w:rPr>
            </w:pPr>
            <w:proofErr w:type="spellStart"/>
            <w:r>
              <w:rPr>
                <w:rFonts w:ascii="Arial" w:eastAsia="Arial" w:hAnsi="Arial" w:cs="Arial"/>
              </w:rPr>
              <w:t>Παγκύπριος</w:t>
            </w:r>
            <w:proofErr w:type="spellEnd"/>
            <w:r>
              <w:rPr>
                <w:rFonts w:ascii="Arial" w:eastAsia="Arial" w:hAnsi="Arial" w:cs="Arial"/>
              </w:rPr>
              <w:t xml:space="preserve"> Σύνδεσμος Περιπτερούχων</w:t>
            </w:r>
          </w:p>
          <w:p w14:paraId="577281A0" w14:textId="77777777" w:rsidR="003C7B84" w:rsidRDefault="003C7B84">
            <w:pPr>
              <w:jc w:val="center"/>
              <w:rPr>
                <w:rFonts w:ascii="Arial" w:eastAsia="Arial" w:hAnsi="Arial" w:cs="Arial"/>
              </w:rPr>
            </w:pPr>
          </w:p>
          <w:p w14:paraId="5EE3BD8D" w14:textId="77777777" w:rsidR="003C7B84" w:rsidRDefault="00697DF0">
            <w:pPr>
              <w:jc w:val="center"/>
              <w:rPr>
                <w:rFonts w:ascii="Arial" w:eastAsia="Arial" w:hAnsi="Arial" w:cs="Arial"/>
              </w:rPr>
            </w:pPr>
            <w:proofErr w:type="spellStart"/>
            <w:r>
              <w:rPr>
                <w:rFonts w:ascii="Arial" w:eastAsia="Arial" w:hAnsi="Arial" w:cs="Arial"/>
              </w:rPr>
              <w:t>Παγκύπριος</w:t>
            </w:r>
            <w:proofErr w:type="spellEnd"/>
            <w:r>
              <w:rPr>
                <w:rFonts w:ascii="Arial" w:eastAsia="Arial" w:hAnsi="Arial" w:cs="Arial"/>
              </w:rPr>
              <w:t xml:space="preserve"> Σύνδεσμος Υπεραγορών</w:t>
            </w:r>
          </w:p>
          <w:p w14:paraId="61EBAFAC" w14:textId="77777777" w:rsidR="003C7B84" w:rsidRDefault="003C7B84">
            <w:pPr>
              <w:jc w:val="center"/>
              <w:rPr>
                <w:rFonts w:ascii="Arial" w:eastAsia="Arial" w:hAnsi="Arial" w:cs="Arial"/>
              </w:rPr>
            </w:pPr>
          </w:p>
          <w:p w14:paraId="29BF5771" w14:textId="77777777" w:rsidR="003C7B84" w:rsidRDefault="00697DF0">
            <w:pPr>
              <w:jc w:val="center"/>
              <w:rPr>
                <w:rFonts w:ascii="Arial" w:eastAsia="Arial" w:hAnsi="Arial" w:cs="Arial"/>
              </w:rPr>
            </w:pPr>
            <w:proofErr w:type="spellStart"/>
            <w:r>
              <w:rPr>
                <w:rFonts w:ascii="Arial" w:eastAsia="Arial" w:hAnsi="Arial" w:cs="Arial"/>
              </w:rPr>
              <w:t>Παγκύπριος</w:t>
            </w:r>
            <w:proofErr w:type="spellEnd"/>
            <w:r>
              <w:rPr>
                <w:rFonts w:ascii="Arial" w:eastAsia="Arial" w:hAnsi="Arial" w:cs="Arial"/>
              </w:rPr>
              <w:t xml:space="preserve"> Σύνδεσμος Μικρομεσαίων Υπεραγορών</w:t>
            </w:r>
          </w:p>
          <w:p w14:paraId="2C8A4A7E" w14:textId="77777777" w:rsidR="003C7B84" w:rsidRDefault="003C7B84">
            <w:pPr>
              <w:jc w:val="center"/>
              <w:rPr>
                <w:rFonts w:ascii="Arial" w:eastAsia="Arial" w:hAnsi="Arial" w:cs="Arial"/>
              </w:rPr>
            </w:pPr>
          </w:p>
          <w:p w14:paraId="50587F57" w14:textId="77777777" w:rsidR="003C7B84" w:rsidRDefault="00697DF0">
            <w:pPr>
              <w:jc w:val="center"/>
              <w:rPr>
                <w:rFonts w:ascii="Arial" w:eastAsia="Arial" w:hAnsi="Arial" w:cs="Arial"/>
              </w:rPr>
            </w:pPr>
            <w:r>
              <w:rPr>
                <w:rFonts w:ascii="Arial" w:eastAsia="Arial" w:hAnsi="Arial" w:cs="Arial"/>
              </w:rPr>
              <w:t xml:space="preserve">Κυπριακός Σύνδεσμος </w:t>
            </w:r>
            <w:proofErr w:type="spellStart"/>
            <w:r>
              <w:rPr>
                <w:rFonts w:ascii="Arial" w:eastAsia="Arial" w:hAnsi="Arial" w:cs="Arial"/>
              </w:rPr>
              <w:t>Μπαρτέντερς</w:t>
            </w:r>
            <w:proofErr w:type="spellEnd"/>
          </w:p>
          <w:p w14:paraId="6E1A15F4" w14:textId="77777777" w:rsidR="003C7B84" w:rsidRDefault="003C7B84">
            <w:pPr>
              <w:jc w:val="center"/>
              <w:rPr>
                <w:rFonts w:ascii="Arial" w:eastAsia="Arial" w:hAnsi="Arial" w:cs="Arial"/>
              </w:rPr>
            </w:pPr>
          </w:p>
          <w:p w14:paraId="79C91A50" w14:textId="3EE14C1F" w:rsidR="003C7B84" w:rsidRDefault="00697DF0">
            <w:pPr>
              <w:jc w:val="center"/>
              <w:rPr>
                <w:rFonts w:ascii="Arial" w:eastAsia="Arial" w:hAnsi="Arial" w:cs="Arial"/>
              </w:rPr>
            </w:pPr>
            <w:r>
              <w:rPr>
                <w:rFonts w:ascii="Arial" w:eastAsia="Arial" w:hAnsi="Arial" w:cs="Arial"/>
              </w:rPr>
              <w:t>Υπουργείο Οικονομικών</w:t>
            </w:r>
            <w:r w:rsidR="00A112AC">
              <w:rPr>
                <w:rFonts w:ascii="Arial" w:eastAsia="Arial" w:hAnsi="Arial" w:cs="Arial"/>
              </w:rPr>
              <w:t>- Τμήμα Τελωνείων</w:t>
            </w:r>
          </w:p>
          <w:p w14:paraId="330365D3" w14:textId="77777777" w:rsidR="003C7B84" w:rsidRDefault="003C7B84">
            <w:pPr>
              <w:jc w:val="center"/>
              <w:rPr>
                <w:rFonts w:ascii="Arial" w:eastAsia="Arial" w:hAnsi="Arial" w:cs="Arial"/>
              </w:rPr>
            </w:pPr>
          </w:p>
          <w:p w14:paraId="246625BF" w14:textId="77777777" w:rsidR="003C7B84" w:rsidRDefault="00697DF0">
            <w:pPr>
              <w:jc w:val="center"/>
              <w:rPr>
                <w:rFonts w:ascii="Arial" w:eastAsia="Arial" w:hAnsi="Arial" w:cs="Arial"/>
              </w:rPr>
            </w:pPr>
            <w:r>
              <w:rPr>
                <w:rFonts w:ascii="Arial" w:eastAsia="Arial" w:hAnsi="Arial" w:cs="Arial"/>
              </w:rPr>
              <w:t>Κυπριακός Οργανισμός Κέντρων Νεότητας</w:t>
            </w:r>
          </w:p>
          <w:p w14:paraId="7DC2DEE8" w14:textId="77777777" w:rsidR="003C7B84" w:rsidRDefault="003C7B84">
            <w:pPr>
              <w:jc w:val="center"/>
              <w:rPr>
                <w:rFonts w:ascii="Arial" w:eastAsia="Arial" w:hAnsi="Arial" w:cs="Arial"/>
              </w:rPr>
            </w:pPr>
          </w:p>
          <w:p w14:paraId="37EE7845" w14:textId="77777777" w:rsidR="003C7B84" w:rsidRDefault="00697DF0">
            <w:pPr>
              <w:jc w:val="center"/>
              <w:rPr>
                <w:rFonts w:ascii="Arial" w:eastAsia="Arial" w:hAnsi="Arial" w:cs="Arial"/>
              </w:rPr>
            </w:pPr>
            <w:r>
              <w:rPr>
                <w:rFonts w:ascii="Arial" w:eastAsia="Arial" w:hAnsi="Arial" w:cs="Arial"/>
              </w:rPr>
              <w:t>Βουλή των Αντιπροσώπων</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5288D0FF" w14:textId="77777777" w:rsidR="003C7B84" w:rsidRDefault="00697DF0">
            <w:pPr>
              <w:ind w:left="380" w:hanging="360"/>
              <w:jc w:val="center"/>
              <w:rPr>
                <w:rFonts w:ascii="Arial" w:eastAsia="Arial" w:hAnsi="Arial" w:cs="Arial"/>
              </w:rPr>
            </w:pPr>
            <w:r>
              <w:rPr>
                <w:rFonts w:ascii="Arial" w:eastAsia="Arial" w:hAnsi="Arial" w:cs="Arial"/>
              </w:rPr>
              <w:t>Εφαρμογή συστηματικών ελέγχων σε χώρους αναψυχής όπου συχνάζουν ανήλικα άτομα, και σε υποστατικά που πωλούν αλκοόλ κοντά σε σχολεία</w:t>
            </w:r>
          </w:p>
          <w:p w14:paraId="65C6AFFC" w14:textId="77777777" w:rsidR="003C7B84" w:rsidRDefault="003C7B84">
            <w:pPr>
              <w:ind w:left="380" w:hanging="360"/>
              <w:jc w:val="center"/>
              <w:rPr>
                <w:rFonts w:ascii="Arial" w:eastAsia="Arial" w:hAnsi="Arial" w:cs="Arial"/>
              </w:rPr>
            </w:pPr>
          </w:p>
          <w:p w14:paraId="125A3F3A" w14:textId="77777777" w:rsidR="003C7B84" w:rsidRDefault="00697DF0">
            <w:pPr>
              <w:ind w:left="380" w:hanging="360"/>
              <w:jc w:val="center"/>
              <w:rPr>
                <w:rFonts w:ascii="Arial" w:eastAsia="Arial" w:hAnsi="Arial" w:cs="Arial"/>
              </w:rPr>
            </w:pPr>
            <w:r>
              <w:rPr>
                <w:rFonts w:ascii="Arial" w:eastAsia="Arial" w:hAnsi="Arial" w:cs="Arial"/>
              </w:rPr>
              <w:t>Καταγραφή  καταγγελιών</w:t>
            </w:r>
          </w:p>
        </w:tc>
        <w:tc>
          <w:tcPr>
            <w:tcW w:w="2548" w:type="dxa"/>
            <w:tcBorders>
              <w:top w:val="single" w:sz="4" w:space="0" w:color="000000"/>
              <w:left w:val="single" w:sz="4" w:space="0" w:color="000000"/>
              <w:bottom w:val="single" w:sz="4" w:space="0" w:color="000000"/>
              <w:right w:val="single" w:sz="4" w:space="0" w:color="000000"/>
            </w:tcBorders>
            <w:shd w:val="clear" w:color="auto" w:fill="FFFFFF"/>
          </w:tcPr>
          <w:p w14:paraId="2B383E08" w14:textId="77777777" w:rsidR="003C7B84" w:rsidRDefault="003C7B84">
            <w:pPr>
              <w:jc w:val="center"/>
              <w:rPr>
                <w:rFonts w:ascii="Arial" w:eastAsia="Arial" w:hAnsi="Arial" w:cs="Arial"/>
              </w:rPr>
            </w:pPr>
          </w:p>
        </w:tc>
      </w:tr>
      <w:tr w:rsidR="003C7B84" w14:paraId="1F61FACC" w14:textId="77777777">
        <w:trPr>
          <w:trHeight w:val="868"/>
        </w:trPr>
        <w:tc>
          <w:tcPr>
            <w:tcW w:w="2268" w:type="dxa"/>
            <w:tcBorders>
              <w:top w:val="single" w:sz="4" w:space="0" w:color="000000"/>
              <w:left w:val="single" w:sz="4" w:space="0" w:color="000000"/>
              <w:bottom w:val="single" w:sz="4" w:space="0" w:color="000000"/>
              <w:right w:val="single" w:sz="4" w:space="0" w:color="000000"/>
            </w:tcBorders>
            <w:shd w:val="clear" w:color="auto" w:fill="F7CAAC"/>
          </w:tcPr>
          <w:p w14:paraId="3A5C8DAF" w14:textId="77777777" w:rsidR="003C7B84" w:rsidRDefault="00697DF0">
            <w:pPr>
              <w:pBdr>
                <w:top w:val="nil"/>
                <w:left w:val="nil"/>
                <w:bottom w:val="nil"/>
                <w:right w:val="nil"/>
                <w:between w:val="nil"/>
              </w:pBdr>
              <w:spacing w:line="256" w:lineRule="auto"/>
              <w:ind w:left="360" w:hanging="360"/>
              <w:jc w:val="both"/>
              <w:rPr>
                <w:rFonts w:ascii="Arial" w:eastAsia="Arial" w:hAnsi="Arial" w:cs="Arial"/>
                <w:color w:val="000000"/>
              </w:rPr>
            </w:pPr>
            <w:r>
              <w:rPr>
                <w:rFonts w:ascii="Arial" w:eastAsia="Arial" w:hAnsi="Arial" w:cs="Arial"/>
                <w:color w:val="000000"/>
              </w:rPr>
              <w:t>3. Μείωση της πρόσβασης ανηλίκων στα τυχερά παιχνίδια</w:t>
            </w:r>
          </w:p>
        </w:tc>
        <w:tc>
          <w:tcPr>
            <w:tcW w:w="2767" w:type="dxa"/>
            <w:tcBorders>
              <w:top w:val="single" w:sz="4" w:space="0" w:color="000000"/>
              <w:left w:val="single" w:sz="4" w:space="0" w:color="000000"/>
              <w:bottom w:val="single" w:sz="4" w:space="0" w:color="000000"/>
              <w:right w:val="single" w:sz="4" w:space="0" w:color="000000"/>
            </w:tcBorders>
            <w:shd w:val="clear" w:color="auto" w:fill="FFFFFF"/>
          </w:tcPr>
          <w:p w14:paraId="0BB43796" w14:textId="77777777" w:rsidR="003C7B84" w:rsidRDefault="00697DF0">
            <w:pPr>
              <w:numPr>
                <w:ilvl w:val="0"/>
                <w:numId w:val="23"/>
              </w:numPr>
              <w:ind w:left="360"/>
              <w:jc w:val="both"/>
              <w:rPr>
                <w:rFonts w:ascii="Arial" w:eastAsia="Arial" w:hAnsi="Arial" w:cs="Arial"/>
              </w:rPr>
            </w:pPr>
            <w:r>
              <w:rPr>
                <w:rFonts w:ascii="Arial" w:eastAsia="Arial" w:hAnsi="Arial" w:cs="Arial"/>
              </w:rPr>
              <w:t xml:space="preserve">Εφαρμογή των  Νομοθεσιών για το ηλικιακό όριο για τη συμμετοχή στην ενασχόληση με τυχερά παιχνίδια και  στη </w:t>
            </w:r>
            <w:proofErr w:type="spellStart"/>
            <w:r>
              <w:rPr>
                <w:rFonts w:ascii="Arial" w:eastAsia="Arial" w:hAnsi="Arial" w:cs="Arial"/>
              </w:rPr>
              <w:t>στοιχηματική</w:t>
            </w:r>
            <w:proofErr w:type="spellEnd"/>
            <w:r>
              <w:rPr>
                <w:rFonts w:ascii="Arial" w:eastAsia="Arial" w:hAnsi="Arial" w:cs="Arial"/>
              </w:rPr>
              <w:t xml:space="preserve"> δραστηριότητα</w:t>
            </w:r>
          </w:p>
        </w:tc>
        <w:tc>
          <w:tcPr>
            <w:tcW w:w="3785" w:type="dxa"/>
            <w:tcBorders>
              <w:top w:val="single" w:sz="4" w:space="0" w:color="000000"/>
              <w:left w:val="single" w:sz="4" w:space="0" w:color="000000"/>
              <w:bottom w:val="single" w:sz="4" w:space="0" w:color="000000"/>
              <w:right w:val="single" w:sz="4" w:space="0" w:color="000000"/>
            </w:tcBorders>
            <w:shd w:val="clear" w:color="auto" w:fill="FFFFFF"/>
          </w:tcPr>
          <w:p w14:paraId="1BC53423"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776DD07E" w14:textId="77777777" w:rsidR="003C7B84" w:rsidRDefault="00697DF0">
            <w:pPr>
              <w:jc w:val="center"/>
              <w:rPr>
                <w:rFonts w:ascii="Arial" w:eastAsia="Arial" w:hAnsi="Arial" w:cs="Arial"/>
              </w:rPr>
            </w:pPr>
            <w:r>
              <w:rPr>
                <w:rFonts w:ascii="Arial" w:eastAsia="Arial" w:hAnsi="Arial" w:cs="Arial"/>
              </w:rPr>
              <w:t>Εθνική Αρχή Στοιχημάτων</w:t>
            </w:r>
          </w:p>
          <w:p w14:paraId="4AE4714D" w14:textId="77777777" w:rsidR="003C7B84" w:rsidRDefault="003C7B84">
            <w:pPr>
              <w:jc w:val="center"/>
              <w:rPr>
                <w:rFonts w:ascii="Arial" w:eastAsia="Arial" w:hAnsi="Arial" w:cs="Arial"/>
              </w:rPr>
            </w:pPr>
          </w:p>
          <w:p w14:paraId="38DB76CF" w14:textId="77777777" w:rsidR="003C7B84" w:rsidRDefault="00697DF0">
            <w:pPr>
              <w:jc w:val="center"/>
              <w:rPr>
                <w:rFonts w:ascii="Arial" w:eastAsia="Arial" w:hAnsi="Arial" w:cs="Arial"/>
              </w:rPr>
            </w:pPr>
            <w:r>
              <w:rPr>
                <w:rFonts w:ascii="Arial" w:eastAsia="Arial" w:hAnsi="Arial" w:cs="Arial"/>
              </w:rPr>
              <w:t>Εθνική Αρχή Παιγνίων και Εποπτείας Καζίνου</w:t>
            </w:r>
          </w:p>
          <w:p w14:paraId="5669A2E3" w14:textId="77777777" w:rsidR="003C7B84" w:rsidRDefault="003C7B84">
            <w:pPr>
              <w:jc w:val="center"/>
              <w:rPr>
                <w:rFonts w:ascii="Arial" w:eastAsia="Arial" w:hAnsi="Arial" w:cs="Arial"/>
              </w:rPr>
            </w:pPr>
          </w:p>
          <w:p w14:paraId="2D9AC771" w14:textId="77777777" w:rsidR="003C7B84" w:rsidRDefault="00697DF0">
            <w:pPr>
              <w:jc w:val="center"/>
              <w:rPr>
                <w:rFonts w:ascii="Arial" w:eastAsia="Arial" w:hAnsi="Arial" w:cs="Arial"/>
              </w:rPr>
            </w:pPr>
            <w:r>
              <w:rPr>
                <w:rFonts w:ascii="Arial" w:eastAsia="Arial" w:hAnsi="Arial" w:cs="Arial"/>
              </w:rPr>
              <w:t>Υποστατικά</w:t>
            </w:r>
          </w:p>
          <w:p w14:paraId="25E1FFE3" w14:textId="77777777" w:rsidR="003C7B84" w:rsidRDefault="00697DF0">
            <w:pPr>
              <w:jc w:val="center"/>
              <w:rPr>
                <w:rFonts w:ascii="Arial" w:eastAsia="Arial" w:hAnsi="Arial" w:cs="Arial"/>
              </w:rPr>
            </w:pPr>
            <w:r>
              <w:rPr>
                <w:rFonts w:ascii="Arial" w:eastAsia="Arial" w:hAnsi="Arial" w:cs="Arial"/>
              </w:rPr>
              <w:t>Καζίνο</w:t>
            </w:r>
          </w:p>
          <w:p w14:paraId="6A226607" w14:textId="77777777" w:rsidR="003C7B84" w:rsidRDefault="003C7B84">
            <w:pPr>
              <w:jc w:val="center"/>
              <w:rPr>
                <w:rFonts w:ascii="Arial" w:eastAsia="Arial" w:hAnsi="Arial" w:cs="Arial"/>
              </w:rPr>
            </w:pPr>
          </w:p>
          <w:p w14:paraId="44B10E15" w14:textId="77777777" w:rsidR="003C7B84" w:rsidRDefault="00697DF0">
            <w:pPr>
              <w:jc w:val="center"/>
              <w:rPr>
                <w:rFonts w:ascii="Arial" w:eastAsia="Arial" w:hAnsi="Arial" w:cs="Arial"/>
              </w:rPr>
            </w:pPr>
            <w:r>
              <w:rPr>
                <w:rFonts w:ascii="Arial" w:eastAsia="Arial" w:hAnsi="Arial" w:cs="Arial"/>
              </w:rPr>
              <w:t>Υπουργείο Δικαιοσύνης και Δημοσίας Τάξεως</w:t>
            </w:r>
          </w:p>
          <w:p w14:paraId="577618EA" w14:textId="77777777" w:rsidR="003C7B84" w:rsidRDefault="003C7B84">
            <w:pPr>
              <w:jc w:val="center"/>
              <w:rPr>
                <w:rFonts w:ascii="Arial" w:eastAsia="Arial" w:hAnsi="Arial" w:cs="Arial"/>
              </w:rPr>
            </w:pPr>
          </w:p>
          <w:p w14:paraId="68A6A850" w14:textId="77777777" w:rsidR="003C7B84" w:rsidRDefault="00697DF0">
            <w:pPr>
              <w:jc w:val="center"/>
              <w:rPr>
                <w:rFonts w:ascii="Arial" w:eastAsia="Arial" w:hAnsi="Arial" w:cs="Arial"/>
              </w:rPr>
            </w:pPr>
            <w:r>
              <w:rPr>
                <w:rFonts w:ascii="Arial" w:eastAsia="Arial" w:hAnsi="Arial" w:cs="Arial"/>
              </w:rPr>
              <w:t xml:space="preserve">Αστυνομία Κύπρου </w:t>
            </w:r>
          </w:p>
          <w:p w14:paraId="5C940710" w14:textId="77777777" w:rsidR="003C7B84" w:rsidRDefault="003C7B84">
            <w:pPr>
              <w:jc w:val="center"/>
              <w:rPr>
                <w:rFonts w:ascii="Arial" w:eastAsia="Arial" w:hAnsi="Arial" w:cs="Arial"/>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35DFD046" w14:textId="77777777" w:rsidR="003C7B84" w:rsidRDefault="00697DF0">
            <w:pPr>
              <w:spacing w:after="160" w:line="259" w:lineRule="auto"/>
              <w:jc w:val="center"/>
              <w:rPr>
                <w:rFonts w:ascii="Arial" w:eastAsia="Arial" w:hAnsi="Arial" w:cs="Arial"/>
              </w:rPr>
            </w:pPr>
            <w:r>
              <w:rPr>
                <w:rFonts w:ascii="Arial" w:eastAsia="Arial" w:hAnsi="Arial" w:cs="Arial"/>
              </w:rPr>
              <w:t xml:space="preserve">Αριθμός ελέγχων/ έκθεση αποτελεσμάτων </w:t>
            </w:r>
          </w:p>
        </w:tc>
        <w:tc>
          <w:tcPr>
            <w:tcW w:w="2548" w:type="dxa"/>
            <w:tcBorders>
              <w:top w:val="single" w:sz="4" w:space="0" w:color="000000"/>
              <w:left w:val="single" w:sz="4" w:space="0" w:color="000000"/>
              <w:bottom w:val="single" w:sz="4" w:space="0" w:color="000000"/>
              <w:right w:val="single" w:sz="4" w:space="0" w:color="000000"/>
            </w:tcBorders>
            <w:shd w:val="clear" w:color="auto" w:fill="FFFFFF"/>
          </w:tcPr>
          <w:p w14:paraId="6645D0A3" w14:textId="77777777" w:rsidR="003C7B84" w:rsidRDefault="003C7B84">
            <w:pPr>
              <w:spacing w:after="160" w:line="259" w:lineRule="auto"/>
              <w:jc w:val="center"/>
              <w:rPr>
                <w:rFonts w:ascii="Arial" w:eastAsia="Arial" w:hAnsi="Arial" w:cs="Arial"/>
              </w:rPr>
            </w:pPr>
          </w:p>
        </w:tc>
      </w:tr>
      <w:tr w:rsidR="003C7B84" w14:paraId="0B61F15A" w14:textId="77777777">
        <w:trPr>
          <w:trHeight w:val="868"/>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CDF2813" w14:textId="77777777" w:rsidR="003C7B84" w:rsidRDefault="003C7B84">
            <w:pPr>
              <w:pBdr>
                <w:top w:val="nil"/>
                <w:left w:val="nil"/>
                <w:bottom w:val="nil"/>
                <w:right w:val="nil"/>
                <w:between w:val="nil"/>
              </w:pBdr>
              <w:spacing w:line="256" w:lineRule="auto"/>
              <w:ind w:left="360" w:hanging="360"/>
              <w:rPr>
                <w:rFonts w:ascii="Arial" w:eastAsia="Arial" w:hAnsi="Arial" w:cs="Arial"/>
                <w:color w:val="000000"/>
              </w:rPr>
            </w:pPr>
          </w:p>
        </w:tc>
        <w:tc>
          <w:tcPr>
            <w:tcW w:w="2767" w:type="dxa"/>
            <w:tcBorders>
              <w:top w:val="single" w:sz="4" w:space="0" w:color="000000"/>
              <w:left w:val="single" w:sz="4" w:space="0" w:color="000000"/>
              <w:bottom w:val="single" w:sz="4" w:space="0" w:color="000000"/>
              <w:right w:val="single" w:sz="4" w:space="0" w:color="000000"/>
            </w:tcBorders>
            <w:shd w:val="clear" w:color="auto" w:fill="FFFFFF"/>
          </w:tcPr>
          <w:p w14:paraId="68110AB6" w14:textId="77777777" w:rsidR="003C7B84" w:rsidRDefault="00697DF0">
            <w:pPr>
              <w:ind w:left="166"/>
              <w:jc w:val="both"/>
              <w:rPr>
                <w:rFonts w:ascii="Arial" w:eastAsia="Arial" w:hAnsi="Arial" w:cs="Arial"/>
              </w:rPr>
            </w:pPr>
            <w:r>
              <w:rPr>
                <w:rFonts w:ascii="Arial" w:eastAsia="Arial" w:hAnsi="Arial" w:cs="Arial"/>
              </w:rPr>
              <w:t>2. Διάθεση ποσοστού των εσόδων που προέρχονται από τον Περί Στοιχημάτων Νόμο στην ΑΑΕΚ για αξιοποίηση σε προγράμματα πρόληψης και θεραπείας</w:t>
            </w:r>
          </w:p>
        </w:tc>
        <w:tc>
          <w:tcPr>
            <w:tcW w:w="3785" w:type="dxa"/>
            <w:tcBorders>
              <w:top w:val="single" w:sz="4" w:space="0" w:color="000000"/>
              <w:left w:val="single" w:sz="4" w:space="0" w:color="000000"/>
              <w:bottom w:val="single" w:sz="4" w:space="0" w:color="000000"/>
              <w:right w:val="single" w:sz="4" w:space="0" w:color="000000"/>
            </w:tcBorders>
            <w:shd w:val="clear" w:color="auto" w:fill="FFFFFF"/>
          </w:tcPr>
          <w:p w14:paraId="70D4CF97"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2F2CCE24" w14:textId="77777777" w:rsidR="003C7B84" w:rsidRDefault="00697DF0">
            <w:pPr>
              <w:jc w:val="center"/>
              <w:rPr>
                <w:rFonts w:ascii="Arial" w:eastAsia="Arial" w:hAnsi="Arial" w:cs="Arial"/>
              </w:rPr>
            </w:pPr>
            <w:r>
              <w:rPr>
                <w:rFonts w:ascii="Arial" w:eastAsia="Arial" w:hAnsi="Arial" w:cs="Arial"/>
              </w:rPr>
              <w:t>Εθνική Αρχή Στοιχημάτων</w:t>
            </w:r>
          </w:p>
          <w:p w14:paraId="64ECFF56" w14:textId="77777777" w:rsidR="003C7B84" w:rsidRDefault="00697DF0">
            <w:pPr>
              <w:jc w:val="center"/>
              <w:rPr>
                <w:rFonts w:ascii="Arial" w:eastAsia="Arial" w:hAnsi="Arial" w:cs="Arial"/>
              </w:rPr>
            </w:pPr>
            <w:r>
              <w:rPr>
                <w:rFonts w:ascii="Arial" w:eastAsia="Arial" w:hAnsi="Arial" w:cs="Arial"/>
              </w:rPr>
              <w:t>ΟΠΑΠ</w:t>
            </w:r>
          </w:p>
          <w:p w14:paraId="730C7249" w14:textId="77777777" w:rsidR="003C7B84" w:rsidRDefault="003C7B84">
            <w:pPr>
              <w:jc w:val="center"/>
              <w:rPr>
                <w:rFonts w:ascii="Arial" w:eastAsia="Arial" w:hAnsi="Arial" w:cs="Arial"/>
              </w:rPr>
            </w:pPr>
          </w:p>
          <w:p w14:paraId="3F8957E0" w14:textId="77777777" w:rsidR="003C7B84" w:rsidRDefault="00697DF0">
            <w:pPr>
              <w:jc w:val="center"/>
              <w:rPr>
                <w:rFonts w:ascii="Arial" w:eastAsia="Arial" w:hAnsi="Arial" w:cs="Arial"/>
              </w:rPr>
            </w:pPr>
            <w:r>
              <w:rPr>
                <w:rFonts w:ascii="Arial" w:eastAsia="Arial" w:hAnsi="Arial" w:cs="Arial"/>
              </w:rPr>
              <w:t>Εθνική Αρχή Παιγνίων και Εποπτείας Καζίνο</w:t>
            </w:r>
          </w:p>
          <w:p w14:paraId="12FD01DF" w14:textId="77777777" w:rsidR="003C7B84" w:rsidRDefault="003C7B84">
            <w:pPr>
              <w:rPr>
                <w:rFonts w:ascii="Arial" w:eastAsia="Arial" w:hAnsi="Arial" w:cs="Arial"/>
              </w:rPr>
            </w:pPr>
          </w:p>
          <w:p w14:paraId="0F3D8528" w14:textId="77777777" w:rsidR="003C7B84" w:rsidRDefault="00697DF0">
            <w:pPr>
              <w:jc w:val="center"/>
              <w:rPr>
                <w:rFonts w:ascii="Arial" w:eastAsia="Arial" w:hAnsi="Arial" w:cs="Arial"/>
              </w:rPr>
            </w:pPr>
            <w:r>
              <w:rPr>
                <w:rFonts w:ascii="Arial" w:eastAsia="Arial" w:hAnsi="Arial" w:cs="Arial"/>
              </w:rPr>
              <w:t>Υπουργείο Οικονομικών</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462A0B66" w14:textId="77777777" w:rsidR="003C7B84" w:rsidRDefault="00697DF0">
            <w:pPr>
              <w:spacing w:after="160" w:line="259" w:lineRule="auto"/>
              <w:jc w:val="center"/>
              <w:rPr>
                <w:rFonts w:ascii="Arial" w:eastAsia="Arial" w:hAnsi="Arial" w:cs="Arial"/>
              </w:rPr>
            </w:pPr>
            <w:r>
              <w:rPr>
                <w:rFonts w:ascii="Arial" w:eastAsia="Arial" w:hAnsi="Arial" w:cs="Arial"/>
              </w:rPr>
              <w:t>Έσοδα</w:t>
            </w:r>
          </w:p>
          <w:p w14:paraId="560426EA" w14:textId="77777777" w:rsidR="003C7B84" w:rsidRDefault="00697DF0">
            <w:pPr>
              <w:spacing w:after="160" w:line="259" w:lineRule="auto"/>
              <w:jc w:val="center"/>
              <w:rPr>
                <w:rFonts w:ascii="Arial" w:eastAsia="Arial" w:hAnsi="Arial" w:cs="Arial"/>
              </w:rPr>
            </w:pPr>
            <w:r>
              <w:rPr>
                <w:rFonts w:ascii="Arial" w:eastAsia="Arial" w:hAnsi="Arial" w:cs="Arial"/>
              </w:rPr>
              <w:t>Αριθμός προγραμμάτων που επιχορηγήθηκαν από το σχετικό κονδύλι</w:t>
            </w:r>
          </w:p>
        </w:tc>
        <w:tc>
          <w:tcPr>
            <w:tcW w:w="2548" w:type="dxa"/>
            <w:tcBorders>
              <w:top w:val="single" w:sz="4" w:space="0" w:color="000000"/>
              <w:left w:val="single" w:sz="4" w:space="0" w:color="000000"/>
              <w:bottom w:val="single" w:sz="4" w:space="0" w:color="000000"/>
              <w:right w:val="single" w:sz="4" w:space="0" w:color="000000"/>
            </w:tcBorders>
            <w:shd w:val="clear" w:color="auto" w:fill="FFFFFF"/>
          </w:tcPr>
          <w:p w14:paraId="7855B732" w14:textId="77777777" w:rsidR="003C7B84" w:rsidRDefault="00697DF0">
            <w:pPr>
              <w:spacing w:after="160" w:line="259" w:lineRule="auto"/>
              <w:jc w:val="center"/>
              <w:rPr>
                <w:rFonts w:ascii="Arial" w:eastAsia="Arial" w:hAnsi="Arial" w:cs="Arial"/>
              </w:rPr>
            </w:pPr>
            <w:r>
              <w:rPr>
                <w:rFonts w:ascii="Arial" w:eastAsia="Arial" w:hAnsi="Arial" w:cs="Arial"/>
              </w:rPr>
              <w:t>Αναμένονται έσοδα για το κράτος</w:t>
            </w:r>
          </w:p>
        </w:tc>
      </w:tr>
      <w:tr w:rsidR="003C7B84" w14:paraId="5E91E9BA" w14:textId="77777777">
        <w:trPr>
          <w:trHeight w:val="868"/>
        </w:trPr>
        <w:tc>
          <w:tcPr>
            <w:tcW w:w="2268" w:type="dxa"/>
            <w:tcBorders>
              <w:top w:val="single" w:sz="4" w:space="0" w:color="000000"/>
              <w:left w:val="single" w:sz="4" w:space="0" w:color="000000"/>
              <w:bottom w:val="single" w:sz="4" w:space="0" w:color="000000"/>
              <w:right w:val="single" w:sz="4" w:space="0" w:color="000000"/>
            </w:tcBorders>
            <w:shd w:val="clear" w:color="auto" w:fill="F7CAAC"/>
          </w:tcPr>
          <w:p w14:paraId="4774CAA8" w14:textId="77777777" w:rsidR="003C7B84" w:rsidRDefault="00697DF0">
            <w:pPr>
              <w:pBdr>
                <w:top w:val="nil"/>
                <w:left w:val="nil"/>
                <w:bottom w:val="nil"/>
                <w:right w:val="nil"/>
                <w:between w:val="nil"/>
              </w:pBdr>
              <w:spacing w:line="256" w:lineRule="auto"/>
              <w:ind w:left="360" w:hanging="360"/>
              <w:rPr>
                <w:rFonts w:ascii="Arial" w:eastAsia="Arial" w:hAnsi="Arial" w:cs="Arial"/>
                <w:color w:val="000000"/>
              </w:rPr>
            </w:pPr>
            <w:r>
              <w:rPr>
                <w:rFonts w:ascii="Arial" w:eastAsia="Arial" w:hAnsi="Arial" w:cs="Arial"/>
                <w:color w:val="000000"/>
              </w:rPr>
              <w:t xml:space="preserve">4. Πρόληψη της έκθεσης των νέων στη διαφήμιση ουσιών (νόμιμων και παράνομων) και τυχερών παιχνιδιών </w:t>
            </w:r>
          </w:p>
        </w:tc>
        <w:tc>
          <w:tcPr>
            <w:tcW w:w="2767" w:type="dxa"/>
            <w:tcBorders>
              <w:top w:val="single" w:sz="4" w:space="0" w:color="000000"/>
              <w:left w:val="single" w:sz="4" w:space="0" w:color="000000"/>
              <w:bottom w:val="single" w:sz="4" w:space="0" w:color="000000"/>
              <w:right w:val="single" w:sz="4" w:space="0" w:color="000000"/>
            </w:tcBorders>
            <w:shd w:val="clear" w:color="auto" w:fill="FFFFFF"/>
          </w:tcPr>
          <w:p w14:paraId="668F7B60" w14:textId="77777777" w:rsidR="003C7B84" w:rsidRDefault="00697DF0">
            <w:pPr>
              <w:numPr>
                <w:ilvl w:val="0"/>
                <w:numId w:val="18"/>
              </w:numPr>
              <w:ind w:left="370"/>
              <w:rPr>
                <w:rFonts w:ascii="Arial" w:eastAsia="Arial" w:hAnsi="Arial" w:cs="Arial"/>
              </w:rPr>
            </w:pPr>
            <w:r>
              <w:rPr>
                <w:rFonts w:ascii="Arial" w:eastAsia="Arial" w:hAnsi="Arial" w:cs="Arial"/>
              </w:rPr>
              <w:t xml:space="preserve">Παρακολούθηση της εφαρμογής υφιστάμενων νομοθεσιών για τη διαφήμιση </w:t>
            </w:r>
          </w:p>
        </w:tc>
        <w:tc>
          <w:tcPr>
            <w:tcW w:w="3785" w:type="dxa"/>
            <w:tcBorders>
              <w:top w:val="single" w:sz="4" w:space="0" w:color="000000"/>
              <w:left w:val="single" w:sz="4" w:space="0" w:color="000000"/>
              <w:bottom w:val="single" w:sz="4" w:space="0" w:color="000000"/>
              <w:right w:val="single" w:sz="4" w:space="0" w:color="000000"/>
            </w:tcBorders>
            <w:shd w:val="clear" w:color="auto" w:fill="FFFFFF"/>
          </w:tcPr>
          <w:p w14:paraId="297D04BE"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3C2BB1F5" w14:textId="77777777" w:rsidR="003C7B84" w:rsidRDefault="00697DF0">
            <w:pPr>
              <w:spacing w:after="160" w:line="259" w:lineRule="auto"/>
              <w:jc w:val="center"/>
              <w:rPr>
                <w:rFonts w:ascii="Arial" w:eastAsia="Arial" w:hAnsi="Arial" w:cs="Arial"/>
              </w:rPr>
            </w:pPr>
            <w:r>
              <w:rPr>
                <w:rFonts w:ascii="Arial" w:eastAsia="Arial" w:hAnsi="Arial" w:cs="Arial"/>
              </w:rPr>
              <w:t>Υπουργείο Εσωτερικών</w:t>
            </w:r>
          </w:p>
          <w:p w14:paraId="7356E209" w14:textId="77777777" w:rsidR="003C7B84" w:rsidRDefault="00697DF0">
            <w:pPr>
              <w:spacing w:after="160" w:line="259" w:lineRule="auto"/>
              <w:jc w:val="center"/>
              <w:rPr>
                <w:rFonts w:ascii="Arial" w:eastAsia="Arial" w:hAnsi="Arial" w:cs="Arial"/>
              </w:rPr>
            </w:pPr>
            <w:r>
              <w:rPr>
                <w:rFonts w:ascii="Arial" w:eastAsia="Arial" w:hAnsi="Arial" w:cs="Arial"/>
              </w:rPr>
              <w:t>Αρχή Ραδιοτηλεόρασης Κύπρου</w:t>
            </w:r>
          </w:p>
          <w:p w14:paraId="672A71E5" w14:textId="77777777" w:rsidR="003C7B84" w:rsidRDefault="00697DF0">
            <w:pPr>
              <w:spacing w:after="160" w:line="259" w:lineRule="auto"/>
              <w:jc w:val="center"/>
              <w:rPr>
                <w:rFonts w:ascii="Arial" w:eastAsia="Arial" w:hAnsi="Arial" w:cs="Arial"/>
              </w:rPr>
            </w:pPr>
            <w:r>
              <w:rPr>
                <w:rFonts w:ascii="Arial" w:eastAsia="Arial" w:hAnsi="Arial" w:cs="Arial"/>
              </w:rPr>
              <w:t>Φορέας Ελέγχου Διαφήμισης</w:t>
            </w:r>
          </w:p>
          <w:p w14:paraId="62605D7E" w14:textId="77777777" w:rsidR="003C7B84" w:rsidRDefault="00697DF0">
            <w:pPr>
              <w:spacing w:after="160" w:line="259" w:lineRule="auto"/>
              <w:jc w:val="center"/>
              <w:rPr>
                <w:rFonts w:ascii="Arial" w:eastAsia="Arial" w:hAnsi="Arial" w:cs="Arial"/>
              </w:rPr>
            </w:pPr>
            <w:r>
              <w:rPr>
                <w:rFonts w:ascii="Arial" w:eastAsia="Arial" w:hAnsi="Arial" w:cs="Arial"/>
              </w:rPr>
              <w:t>Εθνική Αρχή Στοιχημάτων</w:t>
            </w:r>
          </w:p>
          <w:p w14:paraId="25EF9BEB" w14:textId="77777777" w:rsidR="003C7B84" w:rsidRDefault="00697DF0">
            <w:pPr>
              <w:spacing w:after="160" w:line="259" w:lineRule="auto"/>
              <w:jc w:val="center"/>
              <w:rPr>
                <w:rFonts w:ascii="Arial" w:eastAsia="Arial" w:hAnsi="Arial" w:cs="Arial"/>
              </w:rPr>
            </w:pPr>
            <w:r>
              <w:rPr>
                <w:rFonts w:ascii="Arial" w:eastAsia="Arial" w:hAnsi="Arial" w:cs="Arial"/>
              </w:rPr>
              <w:t>Εθνική Αρχή Παιγνίων και Εποπτείας Καζίνο</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743D447C" w14:textId="77777777" w:rsidR="003C7B84" w:rsidRDefault="00697DF0">
            <w:pPr>
              <w:spacing w:after="160" w:line="259" w:lineRule="auto"/>
              <w:jc w:val="center"/>
              <w:rPr>
                <w:rFonts w:ascii="Arial" w:eastAsia="Arial" w:hAnsi="Arial" w:cs="Arial"/>
              </w:rPr>
            </w:pPr>
            <w:r>
              <w:rPr>
                <w:rFonts w:ascii="Arial" w:eastAsia="Arial" w:hAnsi="Arial" w:cs="Arial"/>
              </w:rPr>
              <w:t>Αριθμός καταγγελιών και παραπόνων στις αρμόδιες αρχές</w:t>
            </w:r>
          </w:p>
        </w:tc>
        <w:tc>
          <w:tcPr>
            <w:tcW w:w="2548" w:type="dxa"/>
            <w:tcBorders>
              <w:top w:val="single" w:sz="4" w:space="0" w:color="000000"/>
              <w:left w:val="single" w:sz="4" w:space="0" w:color="000000"/>
              <w:bottom w:val="single" w:sz="4" w:space="0" w:color="000000"/>
              <w:right w:val="single" w:sz="4" w:space="0" w:color="000000"/>
            </w:tcBorders>
            <w:shd w:val="clear" w:color="auto" w:fill="FFFFFF"/>
          </w:tcPr>
          <w:p w14:paraId="6D793923" w14:textId="77777777" w:rsidR="003C7B84" w:rsidRDefault="003C7B84">
            <w:pPr>
              <w:spacing w:after="160" w:line="259" w:lineRule="auto"/>
              <w:jc w:val="center"/>
              <w:rPr>
                <w:rFonts w:ascii="Arial" w:eastAsia="Arial" w:hAnsi="Arial" w:cs="Arial"/>
              </w:rPr>
            </w:pPr>
          </w:p>
        </w:tc>
      </w:tr>
      <w:tr w:rsidR="003C7B84" w14:paraId="748129FC" w14:textId="77777777">
        <w:trPr>
          <w:trHeight w:val="868"/>
        </w:trPr>
        <w:tc>
          <w:tcPr>
            <w:tcW w:w="2268" w:type="dxa"/>
            <w:tcBorders>
              <w:top w:val="single" w:sz="4" w:space="0" w:color="000000"/>
              <w:left w:val="single" w:sz="4" w:space="0" w:color="000000"/>
              <w:bottom w:val="single" w:sz="4" w:space="0" w:color="000000"/>
              <w:right w:val="single" w:sz="4" w:space="0" w:color="000000"/>
            </w:tcBorders>
            <w:shd w:val="clear" w:color="auto" w:fill="F7CAAC"/>
          </w:tcPr>
          <w:p w14:paraId="1EC061B5" w14:textId="77777777" w:rsidR="003C7B84" w:rsidRDefault="00697DF0">
            <w:pPr>
              <w:pBdr>
                <w:top w:val="nil"/>
                <w:left w:val="nil"/>
                <w:bottom w:val="nil"/>
                <w:right w:val="nil"/>
                <w:between w:val="nil"/>
              </w:pBdr>
              <w:spacing w:line="256" w:lineRule="auto"/>
              <w:ind w:left="60"/>
              <w:rPr>
                <w:rFonts w:ascii="Arial" w:eastAsia="Arial" w:hAnsi="Arial" w:cs="Arial"/>
                <w:color w:val="000000"/>
              </w:rPr>
            </w:pPr>
            <w:r>
              <w:rPr>
                <w:rFonts w:ascii="Arial" w:eastAsia="Arial" w:hAnsi="Arial" w:cs="Arial"/>
                <w:color w:val="000000"/>
              </w:rPr>
              <w:t>5. Μείωση της πρόσβασης των παιδιών σε παράνομες ουσίες</w:t>
            </w:r>
          </w:p>
        </w:tc>
        <w:tc>
          <w:tcPr>
            <w:tcW w:w="2767" w:type="dxa"/>
            <w:tcBorders>
              <w:top w:val="single" w:sz="4" w:space="0" w:color="000000"/>
              <w:left w:val="single" w:sz="4" w:space="0" w:color="000000"/>
              <w:bottom w:val="single" w:sz="4" w:space="0" w:color="000000"/>
              <w:right w:val="single" w:sz="4" w:space="0" w:color="000000"/>
            </w:tcBorders>
            <w:shd w:val="clear" w:color="auto" w:fill="FFFFFF"/>
          </w:tcPr>
          <w:p w14:paraId="55712E20" w14:textId="77777777" w:rsidR="003C7B84" w:rsidRDefault="00697DF0">
            <w:pPr>
              <w:ind w:left="136"/>
              <w:rPr>
                <w:rFonts w:ascii="Arial" w:eastAsia="Arial" w:hAnsi="Arial" w:cs="Arial"/>
              </w:rPr>
            </w:pPr>
            <w:r>
              <w:rPr>
                <w:rFonts w:ascii="Arial" w:eastAsia="Arial" w:hAnsi="Arial" w:cs="Arial"/>
              </w:rPr>
              <w:t>1. Ρύθμιση της νομοθεσίας για αποτροπή της διακίνησης παράνομων και νόμιμων ουσιών σε ανήλικους κοντά σε σχολικές μονάδες και αθλητικούς χώρους</w:t>
            </w:r>
          </w:p>
        </w:tc>
        <w:tc>
          <w:tcPr>
            <w:tcW w:w="3785" w:type="dxa"/>
            <w:tcBorders>
              <w:top w:val="single" w:sz="4" w:space="0" w:color="000000"/>
              <w:left w:val="single" w:sz="4" w:space="0" w:color="000000"/>
              <w:bottom w:val="single" w:sz="4" w:space="0" w:color="000000"/>
              <w:right w:val="single" w:sz="4" w:space="0" w:color="000000"/>
            </w:tcBorders>
            <w:shd w:val="clear" w:color="auto" w:fill="FFFFFF"/>
          </w:tcPr>
          <w:p w14:paraId="72036580"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0759E494" w14:textId="77777777" w:rsidR="003C7B84" w:rsidRDefault="00697DF0">
            <w:pPr>
              <w:spacing w:after="160" w:line="259" w:lineRule="auto"/>
              <w:jc w:val="center"/>
              <w:rPr>
                <w:rFonts w:ascii="Arial" w:eastAsia="Arial" w:hAnsi="Arial" w:cs="Arial"/>
              </w:rPr>
            </w:pPr>
            <w:r>
              <w:rPr>
                <w:rFonts w:ascii="Arial" w:eastAsia="Arial" w:hAnsi="Arial" w:cs="Arial"/>
              </w:rPr>
              <w:t>Υπουργείο Δικαιοσύνης και Δημόσιας Τάξης</w:t>
            </w:r>
          </w:p>
          <w:p w14:paraId="1EA2A5A9" w14:textId="77777777" w:rsidR="003C7B84" w:rsidRDefault="00697DF0">
            <w:pPr>
              <w:spacing w:after="160" w:line="259" w:lineRule="auto"/>
              <w:jc w:val="center"/>
              <w:rPr>
                <w:rFonts w:ascii="Arial" w:eastAsia="Arial" w:hAnsi="Arial" w:cs="Arial"/>
              </w:rPr>
            </w:pPr>
            <w:r>
              <w:rPr>
                <w:rFonts w:ascii="Arial" w:eastAsia="Arial" w:hAnsi="Arial" w:cs="Arial"/>
              </w:rPr>
              <w:t>Αστυνομία Κύπρου - ΥΚΑΝ</w:t>
            </w:r>
          </w:p>
          <w:p w14:paraId="60B9F818" w14:textId="77777777" w:rsidR="003C7B84" w:rsidRDefault="00697DF0">
            <w:pPr>
              <w:spacing w:after="160" w:line="259" w:lineRule="auto"/>
              <w:jc w:val="center"/>
              <w:rPr>
                <w:rFonts w:ascii="Arial" w:eastAsia="Arial" w:hAnsi="Arial" w:cs="Arial"/>
              </w:rPr>
            </w:pPr>
            <w:r>
              <w:rPr>
                <w:rFonts w:ascii="Arial" w:eastAsia="Arial" w:hAnsi="Arial" w:cs="Arial"/>
              </w:rPr>
              <w:t>Υπουργείο Παιδείας, Πολιτισμού, Αθλητισμού και Νεολαίας</w:t>
            </w:r>
          </w:p>
          <w:p w14:paraId="596F974B" w14:textId="77777777" w:rsidR="003C7B84" w:rsidRDefault="00697DF0">
            <w:pPr>
              <w:spacing w:after="160" w:line="259" w:lineRule="auto"/>
              <w:jc w:val="center"/>
              <w:rPr>
                <w:rFonts w:ascii="Arial" w:eastAsia="Arial" w:hAnsi="Arial" w:cs="Arial"/>
              </w:rPr>
            </w:pPr>
            <w:r>
              <w:rPr>
                <w:rFonts w:ascii="Arial" w:eastAsia="Arial" w:hAnsi="Arial" w:cs="Arial"/>
              </w:rPr>
              <w:t>Επίτροπος Νομοθεσίας</w:t>
            </w:r>
          </w:p>
          <w:p w14:paraId="290C0BA3" w14:textId="77777777" w:rsidR="003C7B84" w:rsidRDefault="00697DF0">
            <w:pPr>
              <w:spacing w:after="160" w:line="259" w:lineRule="auto"/>
              <w:jc w:val="center"/>
              <w:rPr>
                <w:rFonts w:ascii="Arial" w:eastAsia="Arial" w:hAnsi="Arial" w:cs="Arial"/>
              </w:rPr>
            </w:pPr>
            <w:r>
              <w:rPr>
                <w:rFonts w:ascii="Arial" w:eastAsia="Arial" w:hAnsi="Arial" w:cs="Arial"/>
              </w:rPr>
              <w:t>Επίτροπος Προστασίας των Δικαιωμάτων του Παιδιού</w:t>
            </w:r>
          </w:p>
          <w:p w14:paraId="4E273B90" w14:textId="77777777" w:rsidR="003C7B84" w:rsidRDefault="00697DF0">
            <w:pPr>
              <w:spacing w:after="160" w:line="259" w:lineRule="auto"/>
              <w:jc w:val="center"/>
              <w:rPr>
                <w:rFonts w:ascii="Arial" w:eastAsia="Arial" w:hAnsi="Arial" w:cs="Arial"/>
              </w:rPr>
            </w:pPr>
            <w:r>
              <w:rPr>
                <w:rFonts w:ascii="Arial" w:eastAsia="Arial" w:hAnsi="Arial" w:cs="Arial"/>
              </w:rPr>
              <w:t xml:space="preserve">Υπουργείο Εσωτερικών </w:t>
            </w:r>
          </w:p>
          <w:p w14:paraId="5224EADD" w14:textId="77777777" w:rsidR="003C7B84" w:rsidRDefault="00697DF0">
            <w:pPr>
              <w:spacing w:after="160" w:line="259" w:lineRule="auto"/>
              <w:jc w:val="center"/>
              <w:rPr>
                <w:rFonts w:ascii="Arial" w:eastAsia="Arial" w:hAnsi="Arial" w:cs="Arial"/>
              </w:rPr>
            </w:pPr>
            <w:r>
              <w:rPr>
                <w:rFonts w:ascii="Arial" w:eastAsia="Arial" w:hAnsi="Arial" w:cs="Arial"/>
              </w:rPr>
              <w:t xml:space="preserve">Βουλή των Αντιπροσώπων </w:t>
            </w:r>
          </w:p>
          <w:p w14:paraId="6D52FB2C" w14:textId="77777777" w:rsidR="003C7B84" w:rsidRDefault="00697DF0">
            <w:pPr>
              <w:spacing w:after="160" w:line="259" w:lineRule="auto"/>
              <w:jc w:val="center"/>
              <w:rPr>
                <w:rFonts w:ascii="Arial" w:eastAsia="Arial" w:hAnsi="Arial" w:cs="Arial"/>
              </w:rPr>
            </w:pPr>
            <w:r>
              <w:rPr>
                <w:rFonts w:ascii="Arial" w:eastAsia="Arial" w:hAnsi="Arial" w:cs="Arial"/>
              </w:rPr>
              <w:t>Νομική Υπηρεσία</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237AAD7D" w14:textId="77777777" w:rsidR="003C7B84" w:rsidRDefault="00697DF0">
            <w:pPr>
              <w:spacing w:after="160" w:line="259" w:lineRule="auto"/>
              <w:jc w:val="center"/>
              <w:rPr>
                <w:rFonts w:ascii="Arial" w:eastAsia="Arial" w:hAnsi="Arial" w:cs="Arial"/>
              </w:rPr>
            </w:pPr>
            <w:r>
              <w:rPr>
                <w:rFonts w:ascii="Arial" w:eastAsia="Arial" w:hAnsi="Arial" w:cs="Arial"/>
              </w:rPr>
              <w:t>Έγκριση τροποποίησης νομοθεσίας Περί ναρκωτικών φαρμάκων και ψυχοτρόπων ουσιών</w:t>
            </w:r>
          </w:p>
          <w:p w14:paraId="345E5A78" w14:textId="77777777" w:rsidR="003C7B84" w:rsidRDefault="00697DF0">
            <w:pPr>
              <w:spacing w:after="160" w:line="259" w:lineRule="auto"/>
              <w:jc w:val="center"/>
              <w:rPr>
                <w:rFonts w:ascii="Arial" w:eastAsia="Arial" w:hAnsi="Arial" w:cs="Arial"/>
              </w:rPr>
            </w:pPr>
            <w:r>
              <w:rPr>
                <w:rFonts w:ascii="Arial" w:eastAsia="Arial" w:hAnsi="Arial" w:cs="Arial"/>
              </w:rPr>
              <w:t xml:space="preserve"> Συστηματικοί έλεγχοι</w:t>
            </w:r>
          </w:p>
        </w:tc>
        <w:tc>
          <w:tcPr>
            <w:tcW w:w="2548" w:type="dxa"/>
            <w:tcBorders>
              <w:top w:val="single" w:sz="4" w:space="0" w:color="000000"/>
              <w:left w:val="single" w:sz="4" w:space="0" w:color="000000"/>
              <w:bottom w:val="single" w:sz="4" w:space="0" w:color="000000"/>
              <w:right w:val="single" w:sz="4" w:space="0" w:color="000000"/>
            </w:tcBorders>
            <w:shd w:val="clear" w:color="auto" w:fill="FFFFFF"/>
          </w:tcPr>
          <w:p w14:paraId="22C18111" w14:textId="77777777" w:rsidR="003C7B84" w:rsidRDefault="003C7B84">
            <w:pPr>
              <w:spacing w:after="160" w:line="259" w:lineRule="auto"/>
              <w:jc w:val="center"/>
              <w:rPr>
                <w:rFonts w:ascii="Arial" w:eastAsia="Arial" w:hAnsi="Arial" w:cs="Arial"/>
              </w:rPr>
            </w:pPr>
          </w:p>
        </w:tc>
      </w:tr>
    </w:tbl>
    <w:p w14:paraId="1A34AD53" w14:textId="77777777" w:rsidR="003C7B84" w:rsidRDefault="003C7B84">
      <w:pPr>
        <w:rPr>
          <w:rFonts w:ascii="Arial" w:eastAsia="Arial" w:hAnsi="Arial" w:cs="Arial"/>
        </w:rPr>
      </w:pPr>
    </w:p>
    <w:p w14:paraId="71E9F788" w14:textId="77777777" w:rsidR="003C7B84" w:rsidRDefault="003C7B84">
      <w:pPr>
        <w:rPr>
          <w:rFonts w:ascii="Arial" w:eastAsia="Arial" w:hAnsi="Arial" w:cs="Arial"/>
        </w:rPr>
      </w:pPr>
    </w:p>
    <w:p w14:paraId="37CA06F5" w14:textId="77777777" w:rsidR="003C7B84" w:rsidRDefault="003C7B84">
      <w:pPr>
        <w:rPr>
          <w:rFonts w:ascii="Arial" w:eastAsia="Arial" w:hAnsi="Arial" w:cs="Arial"/>
          <w:b/>
        </w:rPr>
      </w:pPr>
    </w:p>
    <w:p w14:paraId="5C79A3DE" w14:textId="77777777" w:rsidR="003C7B84" w:rsidRDefault="00697DF0">
      <w:pPr>
        <w:rPr>
          <w:rFonts w:ascii="Arial" w:eastAsia="Arial" w:hAnsi="Arial" w:cs="Arial"/>
          <w:b/>
        </w:rPr>
      </w:pPr>
      <w:r>
        <w:br w:type="page"/>
      </w:r>
    </w:p>
    <w:p w14:paraId="419064B3" w14:textId="77777777" w:rsidR="003C7B84" w:rsidRDefault="00697DF0">
      <w:pPr>
        <w:rPr>
          <w:rFonts w:ascii="Arial" w:eastAsia="Arial" w:hAnsi="Arial" w:cs="Arial"/>
        </w:rPr>
      </w:pPr>
      <w:r>
        <w:rPr>
          <w:rFonts w:ascii="Arial" w:eastAsia="Arial" w:hAnsi="Arial" w:cs="Arial"/>
          <w:b/>
        </w:rPr>
        <w:t xml:space="preserve">ΓΕΝΙΚΟΣ ΣΚΟΠΟΣ 3: </w:t>
      </w:r>
      <w:r>
        <w:rPr>
          <w:rFonts w:ascii="Arial" w:eastAsia="Arial" w:hAnsi="Arial" w:cs="Arial"/>
        </w:rPr>
        <w:t xml:space="preserve">Πρόληψη ή/ και καθυστέρηση της έναρξης των </w:t>
      </w:r>
      <w:proofErr w:type="spellStart"/>
      <w:r>
        <w:rPr>
          <w:rFonts w:ascii="Arial" w:eastAsia="Arial" w:hAnsi="Arial" w:cs="Arial"/>
        </w:rPr>
        <w:t>εξαρτητικών</w:t>
      </w:r>
      <w:proofErr w:type="spellEnd"/>
      <w:r>
        <w:rPr>
          <w:rFonts w:ascii="Arial" w:eastAsia="Arial" w:hAnsi="Arial" w:cs="Arial"/>
        </w:rPr>
        <w:t xml:space="preserve"> συμπεριφορών σε ειδικά περιβάλλοντα</w:t>
      </w:r>
    </w:p>
    <w:p w14:paraId="5B73F3D4" w14:textId="77777777" w:rsidR="003C7B84" w:rsidRDefault="003C7B84">
      <w:pPr>
        <w:rPr>
          <w:rFonts w:ascii="Arial" w:eastAsia="Arial" w:hAnsi="Arial" w:cs="Arial"/>
        </w:rPr>
      </w:pPr>
    </w:p>
    <w:tbl>
      <w:tblPr>
        <w:tblStyle w:val="a1"/>
        <w:tblW w:w="14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3"/>
        <w:gridCol w:w="3360"/>
        <w:gridCol w:w="3825"/>
        <w:gridCol w:w="2547"/>
        <w:gridCol w:w="2421"/>
      </w:tblGrid>
      <w:tr w:rsidR="003C7B84" w14:paraId="09A87F7A" w14:textId="77777777">
        <w:trPr>
          <w:trHeight w:val="738"/>
        </w:trPr>
        <w:tc>
          <w:tcPr>
            <w:tcW w:w="2013" w:type="dxa"/>
            <w:tcBorders>
              <w:top w:val="single" w:sz="4" w:space="0" w:color="000000"/>
              <w:left w:val="single" w:sz="4" w:space="0" w:color="000000"/>
              <w:bottom w:val="single" w:sz="4" w:space="0" w:color="000000"/>
              <w:right w:val="single" w:sz="4" w:space="0" w:color="000000"/>
            </w:tcBorders>
            <w:shd w:val="clear" w:color="auto" w:fill="B4C6E7"/>
          </w:tcPr>
          <w:p w14:paraId="0A5DECD4" w14:textId="77777777" w:rsidR="003C7B84" w:rsidRDefault="003C7B84">
            <w:pPr>
              <w:spacing w:after="160" w:line="256" w:lineRule="auto"/>
              <w:jc w:val="center"/>
              <w:rPr>
                <w:rFonts w:ascii="Arial" w:eastAsia="Arial" w:hAnsi="Arial" w:cs="Arial"/>
              </w:rPr>
            </w:pPr>
          </w:p>
          <w:p w14:paraId="50532834" w14:textId="77777777" w:rsidR="003C7B84" w:rsidRDefault="00697DF0">
            <w:pPr>
              <w:spacing w:after="160" w:line="256" w:lineRule="auto"/>
              <w:jc w:val="center"/>
              <w:rPr>
                <w:rFonts w:ascii="Arial" w:eastAsia="Arial" w:hAnsi="Arial" w:cs="Arial"/>
              </w:rPr>
            </w:pPr>
            <w:r>
              <w:rPr>
                <w:rFonts w:ascii="Arial" w:eastAsia="Arial" w:hAnsi="Arial" w:cs="Arial"/>
                <w:b/>
                <w:smallCaps/>
              </w:rPr>
              <w:t>ΣΤΟΧΟΣ</w:t>
            </w:r>
          </w:p>
        </w:tc>
        <w:tc>
          <w:tcPr>
            <w:tcW w:w="3360" w:type="dxa"/>
            <w:tcBorders>
              <w:top w:val="single" w:sz="4" w:space="0" w:color="000000"/>
              <w:left w:val="single" w:sz="4" w:space="0" w:color="000000"/>
              <w:bottom w:val="single" w:sz="4" w:space="0" w:color="000000"/>
              <w:right w:val="single" w:sz="4" w:space="0" w:color="000000"/>
            </w:tcBorders>
            <w:shd w:val="clear" w:color="auto" w:fill="B4C6E7"/>
          </w:tcPr>
          <w:p w14:paraId="213A2CA8" w14:textId="77777777" w:rsidR="003C7B84" w:rsidRDefault="003C7B84">
            <w:pPr>
              <w:spacing w:after="160" w:line="256" w:lineRule="auto"/>
              <w:jc w:val="center"/>
              <w:rPr>
                <w:rFonts w:ascii="Arial" w:eastAsia="Arial" w:hAnsi="Arial" w:cs="Arial"/>
              </w:rPr>
            </w:pPr>
          </w:p>
          <w:p w14:paraId="4FCFF3BC" w14:textId="77777777" w:rsidR="003C7B84" w:rsidRDefault="00697DF0">
            <w:pPr>
              <w:spacing w:after="160" w:line="256" w:lineRule="auto"/>
              <w:jc w:val="center"/>
              <w:rPr>
                <w:rFonts w:ascii="Arial" w:eastAsia="Arial" w:hAnsi="Arial" w:cs="Arial"/>
              </w:rPr>
            </w:pPr>
            <w:r>
              <w:rPr>
                <w:rFonts w:ascii="Arial" w:eastAsia="Arial" w:hAnsi="Arial" w:cs="Arial"/>
                <w:b/>
                <w:smallCaps/>
              </w:rPr>
              <w:t>ΔΡΑΣΗ</w:t>
            </w:r>
          </w:p>
        </w:tc>
        <w:tc>
          <w:tcPr>
            <w:tcW w:w="3825" w:type="dxa"/>
            <w:tcBorders>
              <w:top w:val="single" w:sz="4" w:space="0" w:color="000000"/>
              <w:left w:val="single" w:sz="4" w:space="0" w:color="000000"/>
              <w:bottom w:val="single" w:sz="4" w:space="0" w:color="000000"/>
              <w:right w:val="single" w:sz="4" w:space="0" w:color="000000"/>
            </w:tcBorders>
            <w:shd w:val="clear" w:color="auto" w:fill="B4C6E7"/>
          </w:tcPr>
          <w:p w14:paraId="77C650CE" w14:textId="77777777" w:rsidR="003C7B84" w:rsidRDefault="003C7B84">
            <w:pPr>
              <w:spacing w:after="160" w:line="256" w:lineRule="auto"/>
              <w:jc w:val="center"/>
              <w:rPr>
                <w:rFonts w:ascii="Arial" w:eastAsia="Arial" w:hAnsi="Arial" w:cs="Arial"/>
              </w:rPr>
            </w:pPr>
          </w:p>
          <w:p w14:paraId="0E16E30E" w14:textId="77777777" w:rsidR="003C7B84" w:rsidRDefault="00697DF0">
            <w:pPr>
              <w:spacing w:after="160" w:line="256" w:lineRule="auto"/>
              <w:jc w:val="center"/>
              <w:rPr>
                <w:rFonts w:ascii="Arial" w:eastAsia="Arial" w:hAnsi="Arial" w:cs="Arial"/>
              </w:rPr>
            </w:pPr>
            <w:r>
              <w:rPr>
                <w:rFonts w:ascii="Arial" w:eastAsia="Arial" w:hAnsi="Arial" w:cs="Arial"/>
                <w:b/>
                <w:smallCaps/>
              </w:rPr>
              <w:t>ΕΜΠΛΕΚΟΜΕΝΟΙ ΦΟΡΕΙΣ</w:t>
            </w:r>
          </w:p>
        </w:tc>
        <w:tc>
          <w:tcPr>
            <w:tcW w:w="2547" w:type="dxa"/>
            <w:tcBorders>
              <w:top w:val="single" w:sz="4" w:space="0" w:color="000000"/>
              <w:left w:val="single" w:sz="4" w:space="0" w:color="000000"/>
              <w:bottom w:val="single" w:sz="4" w:space="0" w:color="000000"/>
              <w:right w:val="single" w:sz="4" w:space="0" w:color="000000"/>
            </w:tcBorders>
            <w:shd w:val="clear" w:color="auto" w:fill="B4C6E7"/>
          </w:tcPr>
          <w:p w14:paraId="1F113913" w14:textId="77777777" w:rsidR="003C7B84" w:rsidRDefault="003C7B84">
            <w:pPr>
              <w:spacing w:after="160" w:line="256" w:lineRule="auto"/>
              <w:jc w:val="center"/>
              <w:rPr>
                <w:rFonts w:ascii="Arial" w:eastAsia="Arial" w:hAnsi="Arial" w:cs="Arial"/>
              </w:rPr>
            </w:pPr>
          </w:p>
          <w:p w14:paraId="72C74F16" w14:textId="69305236" w:rsidR="003C7B84" w:rsidRPr="00A112AC" w:rsidRDefault="00697DF0">
            <w:pPr>
              <w:spacing w:after="160" w:line="256" w:lineRule="auto"/>
              <w:jc w:val="center"/>
              <w:rPr>
                <w:rFonts w:ascii="Arial" w:eastAsia="Arial" w:hAnsi="Arial" w:cs="Arial"/>
                <w:lang w:val="en-US"/>
              </w:rPr>
            </w:pPr>
            <w:r>
              <w:rPr>
                <w:rFonts w:ascii="Arial" w:eastAsia="Arial" w:hAnsi="Arial" w:cs="Arial"/>
                <w:b/>
                <w:smallCaps/>
              </w:rPr>
              <w:t>ΠΑΡΑΔΟΤΕΑ</w:t>
            </w:r>
            <w:r w:rsidR="00A112AC">
              <w:rPr>
                <w:rFonts w:ascii="Arial" w:eastAsia="Arial" w:hAnsi="Arial" w:cs="Arial"/>
                <w:b/>
                <w:smallCaps/>
                <w:lang w:val="en-US"/>
              </w:rPr>
              <w:t>/ ΔΕΙΚΤΕΣ</w:t>
            </w:r>
          </w:p>
        </w:tc>
        <w:tc>
          <w:tcPr>
            <w:tcW w:w="2421" w:type="dxa"/>
            <w:tcBorders>
              <w:top w:val="single" w:sz="4" w:space="0" w:color="000000"/>
              <w:left w:val="single" w:sz="4" w:space="0" w:color="000000"/>
              <w:bottom w:val="single" w:sz="4" w:space="0" w:color="000000"/>
              <w:right w:val="single" w:sz="4" w:space="0" w:color="000000"/>
            </w:tcBorders>
            <w:shd w:val="clear" w:color="auto" w:fill="B4C6E7"/>
          </w:tcPr>
          <w:p w14:paraId="6332003E" w14:textId="77777777" w:rsidR="003C7B84" w:rsidRDefault="003C7B84">
            <w:pPr>
              <w:spacing w:after="160" w:line="256" w:lineRule="auto"/>
              <w:jc w:val="center"/>
              <w:rPr>
                <w:rFonts w:ascii="Arial" w:eastAsia="Arial" w:hAnsi="Arial" w:cs="Arial"/>
              </w:rPr>
            </w:pPr>
          </w:p>
          <w:p w14:paraId="1040311A" w14:textId="77777777" w:rsidR="003C7B84" w:rsidRDefault="00697DF0">
            <w:pPr>
              <w:spacing w:after="160" w:line="256" w:lineRule="auto"/>
              <w:jc w:val="center"/>
              <w:rPr>
                <w:rFonts w:ascii="Arial" w:eastAsia="Arial" w:hAnsi="Arial" w:cs="Arial"/>
              </w:rPr>
            </w:pPr>
            <w:r>
              <w:rPr>
                <w:rFonts w:ascii="Arial" w:eastAsia="Arial" w:hAnsi="Arial" w:cs="Arial"/>
                <w:b/>
                <w:smallCaps/>
              </w:rPr>
              <w:t>ΚΟΣΤΟΛΟΓΗΣΗ</w:t>
            </w:r>
          </w:p>
        </w:tc>
      </w:tr>
      <w:tr w:rsidR="003C7B84" w14:paraId="7FBBE404" w14:textId="77777777">
        <w:trPr>
          <w:trHeight w:val="868"/>
        </w:trPr>
        <w:tc>
          <w:tcPr>
            <w:tcW w:w="2013" w:type="dxa"/>
            <w:tcBorders>
              <w:top w:val="single" w:sz="4" w:space="0" w:color="000000"/>
              <w:left w:val="single" w:sz="4" w:space="0" w:color="000000"/>
              <w:bottom w:val="single" w:sz="4" w:space="0" w:color="000000"/>
              <w:right w:val="single" w:sz="4" w:space="0" w:color="000000"/>
            </w:tcBorders>
            <w:shd w:val="clear" w:color="auto" w:fill="F7CAAC"/>
          </w:tcPr>
          <w:p w14:paraId="202F144F" w14:textId="77777777" w:rsidR="003C7B84" w:rsidRDefault="00697DF0">
            <w:pPr>
              <w:numPr>
                <w:ilvl w:val="3"/>
                <w:numId w:val="19"/>
              </w:numPr>
              <w:spacing w:after="160" w:line="256" w:lineRule="auto"/>
              <w:ind w:left="360"/>
              <w:rPr>
                <w:rFonts w:ascii="Arial" w:eastAsia="Arial" w:hAnsi="Arial" w:cs="Arial"/>
              </w:rPr>
            </w:pPr>
            <w:r>
              <w:rPr>
                <w:rFonts w:ascii="Arial" w:eastAsia="Arial" w:hAnsi="Arial" w:cs="Arial"/>
              </w:rPr>
              <w:t>Ενίσχυση της γνώσης και των δεξιοτήτων της οικογένειας για την αποτροπή της χρήσης παράνομων και νόμιμων ουσιών και της ενασχόλησης με τα τυχερά παιχνίδια στα παιδιά</w:t>
            </w:r>
          </w:p>
          <w:p w14:paraId="492ADBE3" w14:textId="77777777" w:rsidR="003C7B84" w:rsidRDefault="003C7B84">
            <w:pPr>
              <w:spacing w:after="160" w:line="256" w:lineRule="auto"/>
              <w:rPr>
                <w:rFonts w:ascii="Arial" w:eastAsia="Arial" w:hAnsi="Arial" w:cs="Arial"/>
              </w:rPr>
            </w:pPr>
          </w:p>
        </w:tc>
        <w:tc>
          <w:tcPr>
            <w:tcW w:w="3360" w:type="dxa"/>
            <w:tcBorders>
              <w:top w:val="single" w:sz="4" w:space="0" w:color="000000"/>
              <w:left w:val="single" w:sz="4" w:space="0" w:color="000000"/>
              <w:bottom w:val="single" w:sz="4" w:space="0" w:color="000000"/>
              <w:right w:val="single" w:sz="4" w:space="0" w:color="000000"/>
            </w:tcBorders>
          </w:tcPr>
          <w:p w14:paraId="0C426E5B" w14:textId="77777777" w:rsidR="003C7B84" w:rsidRDefault="00697DF0">
            <w:pPr>
              <w:spacing w:after="160" w:line="256" w:lineRule="auto"/>
              <w:jc w:val="both"/>
              <w:rPr>
                <w:rFonts w:ascii="Arial" w:eastAsia="Arial" w:hAnsi="Arial" w:cs="Arial"/>
              </w:rPr>
            </w:pPr>
            <w:r>
              <w:rPr>
                <w:rFonts w:ascii="Arial" w:eastAsia="Arial" w:hAnsi="Arial" w:cs="Arial"/>
              </w:rPr>
              <w:t xml:space="preserve">1. Εφαρμογή  επιστημονικά τεκμηριωμένου </w:t>
            </w:r>
            <w:proofErr w:type="spellStart"/>
            <w:r>
              <w:rPr>
                <w:rFonts w:ascii="Arial" w:eastAsia="Arial" w:hAnsi="Arial" w:cs="Arial"/>
              </w:rPr>
              <w:t>Παγκύπριου</w:t>
            </w:r>
            <w:proofErr w:type="spellEnd"/>
            <w:r>
              <w:rPr>
                <w:rFonts w:ascii="Arial" w:eastAsia="Arial" w:hAnsi="Arial" w:cs="Arial"/>
              </w:rPr>
              <w:t xml:space="preserve"> προγράμματος δεξιοτήτων για γονείς </w:t>
            </w:r>
          </w:p>
        </w:tc>
        <w:tc>
          <w:tcPr>
            <w:tcW w:w="3825" w:type="dxa"/>
            <w:tcBorders>
              <w:top w:val="single" w:sz="4" w:space="0" w:color="000000"/>
              <w:left w:val="single" w:sz="4" w:space="0" w:color="000000"/>
              <w:bottom w:val="single" w:sz="4" w:space="0" w:color="000000"/>
              <w:right w:val="single" w:sz="4" w:space="0" w:color="000000"/>
            </w:tcBorders>
          </w:tcPr>
          <w:p w14:paraId="6B905932"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1BBABF96" w14:textId="77777777" w:rsidR="003C7B84" w:rsidRDefault="00697DF0">
            <w:pPr>
              <w:jc w:val="center"/>
              <w:rPr>
                <w:rFonts w:ascii="Arial" w:eastAsia="Arial" w:hAnsi="Arial" w:cs="Arial"/>
              </w:rPr>
            </w:pPr>
            <w:r>
              <w:rPr>
                <w:rFonts w:ascii="Arial" w:eastAsia="Arial" w:hAnsi="Arial" w:cs="Arial"/>
              </w:rPr>
              <w:t xml:space="preserve">Οργανισμός Νεολαίας Κύπρου </w:t>
            </w:r>
          </w:p>
          <w:p w14:paraId="6654B109" w14:textId="77777777" w:rsidR="003C7B84" w:rsidRDefault="003C7B84">
            <w:pPr>
              <w:jc w:val="center"/>
              <w:rPr>
                <w:rFonts w:ascii="Arial" w:eastAsia="Arial" w:hAnsi="Arial" w:cs="Arial"/>
              </w:rPr>
            </w:pPr>
          </w:p>
          <w:p w14:paraId="5A18946A" w14:textId="77777777" w:rsidR="003C7B84" w:rsidRDefault="00697DF0">
            <w:pPr>
              <w:jc w:val="center"/>
              <w:rPr>
                <w:rFonts w:ascii="Arial" w:eastAsia="Arial" w:hAnsi="Arial" w:cs="Arial"/>
              </w:rPr>
            </w:pPr>
            <w:r>
              <w:rPr>
                <w:rFonts w:ascii="Arial" w:eastAsia="Arial" w:hAnsi="Arial" w:cs="Arial"/>
              </w:rPr>
              <w:t>Συμβούλιο Νεολαίας Κύπρου</w:t>
            </w:r>
          </w:p>
          <w:p w14:paraId="7C0280CB" w14:textId="77777777" w:rsidR="003C7B84" w:rsidRDefault="003C7B84">
            <w:pPr>
              <w:jc w:val="center"/>
              <w:rPr>
                <w:rFonts w:ascii="Arial" w:eastAsia="Arial" w:hAnsi="Arial" w:cs="Arial"/>
              </w:rPr>
            </w:pPr>
          </w:p>
          <w:p w14:paraId="0713E73B" w14:textId="77777777" w:rsidR="003C7B84" w:rsidRDefault="00697DF0">
            <w:pPr>
              <w:jc w:val="center"/>
              <w:rPr>
                <w:rFonts w:ascii="Arial" w:eastAsia="Arial" w:hAnsi="Arial" w:cs="Arial"/>
              </w:rPr>
            </w:pPr>
            <w:r>
              <w:rPr>
                <w:rFonts w:ascii="Arial" w:eastAsia="Arial" w:hAnsi="Arial" w:cs="Arial"/>
              </w:rPr>
              <w:t>Παγκύπρια Συνομοσπονδία Ομοσπονδιών Συνδέσμων Γονέων Δημόσιων Σχολείων Δημοτικής, Μέσης και Τεχνικής Εκπαίδευσης</w:t>
            </w:r>
          </w:p>
          <w:p w14:paraId="219A8319" w14:textId="77777777" w:rsidR="003C7B84" w:rsidRDefault="003C7B84">
            <w:pPr>
              <w:jc w:val="center"/>
              <w:rPr>
                <w:rFonts w:ascii="Arial" w:eastAsia="Arial" w:hAnsi="Arial" w:cs="Arial"/>
              </w:rPr>
            </w:pPr>
          </w:p>
          <w:p w14:paraId="3FA4268E" w14:textId="77777777" w:rsidR="003C7B84" w:rsidRDefault="00697DF0">
            <w:pPr>
              <w:jc w:val="center"/>
              <w:rPr>
                <w:rFonts w:ascii="Arial" w:eastAsia="Arial" w:hAnsi="Arial" w:cs="Arial"/>
              </w:rPr>
            </w:pPr>
            <w:r>
              <w:rPr>
                <w:rFonts w:ascii="Arial" w:eastAsia="Arial" w:hAnsi="Arial" w:cs="Arial"/>
              </w:rPr>
              <w:t>Παγκύπρια Σχολή Γονέων</w:t>
            </w:r>
          </w:p>
          <w:p w14:paraId="1767F293" w14:textId="77777777" w:rsidR="003C7B84" w:rsidRDefault="003C7B84">
            <w:pPr>
              <w:jc w:val="center"/>
              <w:rPr>
                <w:rFonts w:ascii="Arial" w:eastAsia="Arial" w:hAnsi="Arial" w:cs="Arial"/>
              </w:rPr>
            </w:pPr>
          </w:p>
          <w:p w14:paraId="09D1B4D7" w14:textId="77777777" w:rsidR="003C7B84" w:rsidRDefault="00697DF0">
            <w:pPr>
              <w:jc w:val="center"/>
              <w:rPr>
                <w:rFonts w:ascii="Arial" w:eastAsia="Arial" w:hAnsi="Arial" w:cs="Arial"/>
              </w:rPr>
            </w:pPr>
            <w:r>
              <w:rPr>
                <w:rFonts w:ascii="Arial" w:eastAsia="Arial" w:hAnsi="Arial" w:cs="Arial"/>
              </w:rPr>
              <w:t>Σύνδεσμοι Γονέων Ιδιωτικής Εκπαίδευσης</w:t>
            </w:r>
          </w:p>
          <w:p w14:paraId="4D1361DD" w14:textId="77777777" w:rsidR="003C7B84" w:rsidRDefault="003C7B84">
            <w:pPr>
              <w:rPr>
                <w:rFonts w:ascii="Arial" w:eastAsia="Arial" w:hAnsi="Arial" w:cs="Arial"/>
              </w:rPr>
            </w:pPr>
          </w:p>
          <w:p w14:paraId="7B9E393E" w14:textId="77777777" w:rsidR="003C7B84" w:rsidRDefault="00697DF0">
            <w:pPr>
              <w:jc w:val="center"/>
              <w:rPr>
                <w:rFonts w:ascii="Arial" w:eastAsia="Arial" w:hAnsi="Arial" w:cs="Arial"/>
              </w:rPr>
            </w:pPr>
            <w:r>
              <w:rPr>
                <w:rFonts w:ascii="Arial" w:eastAsia="Arial" w:hAnsi="Arial" w:cs="Arial"/>
              </w:rPr>
              <w:t>Υπουργείο Παιδείας, Πολιτισμού, Αθλητισμού και Νεολαίας</w:t>
            </w:r>
          </w:p>
          <w:p w14:paraId="0006F730" w14:textId="77777777" w:rsidR="003C7B84" w:rsidRDefault="003C7B84">
            <w:pPr>
              <w:jc w:val="center"/>
              <w:rPr>
                <w:rFonts w:ascii="Arial" w:eastAsia="Arial" w:hAnsi="Arial" w:cs="Arial"/>
              </w:rPr>
            </w:pPr>
          </w:p>
          <w:p w14:paraId="2645A310" w14:textId="77777777" w:rsidR="003C7B84" w:rsidRDefault="00697DF0">
            <w:pPr>
              <w:jc w:val="center"/>
              <w:rPr>
                <w:rFonts w:ascii="Arial" w:eastAsia="Arial" w:hAnsi="Arial" w:cs="Arial"/>
              </w:rPr>
            </w:pPr>
            <w:r>
              <w:rPr>
                <w:rFonts w:ascii="Arial" w:eastAsia="Arial" w:hAnsi="Arial" w:cs="Arial"/>
              </w:rPr>
              <w:t>Εκπαιδευτικές Οργανώσεις</w:t>
            </w:r>
          </w:p>
          <w:p w14:paraId="588D6040" w14:textId="77777777" w:rsidR="003C7B84" w:rsidRDefault="003C7B84">
            <w:pPr>
              <w:jc w:val="center"/>
              <w:rPr>
                <w:rFonts w:ascii="Arial" w:eastAsia="Arial" w:hAnsi="Arial" w:cs="Arial"/>
              </w:rPr>
            </w:pPr>
          </w:p>
          <w:p w14:paraId="42B24AA5" w14:textId="77777777" w:rsidR="003C7B84" w:rsidRDefault="00697DF0">
            <w:pPr>
              <w:jc w:val="center"/>
              <w:rPr>
                <w:rFonts w:ascii="Arial" w:eastAsia="Arial" w:hAnsi="Arial" w:cs="Arial"/>
              </w:rPr>
            </w:pPr>
            <w:r>
              <w:rPr>
                <w:rFonts w:ascii="Arial" w:eastAsia="Arial" w:hAnsi="Arial" w:cs="Arial"/>
              </w:rPr>
              <w:t>Σύνδεσμοι Γονέων Ιδιωτικής Εκπαίδευσης</w:t>
            </w:r>
          </w:p>
          <w:p w14:paraId="4CE67C26" w14:textId="77777777" w:rsidR="003C7B84" w:rsidRDefault="003C7B84">
            <w:pPr>
              <w:jc w:val="center"/>
              <w:rPr>
                <w:rFonts w:ascii="Arial" w:eastAsia="Arial" w:hAnsi="Arial" w:cs="Arial"/>
              </w:rPr>
            </w:pPr>
          </w:p>
          <w:p w14:paraId="4135A056" w14:textId="77777777" w:rsidR="003C7B84" w:rsidRDefault="00697DF0">
            <w:pPr>
              <w:jc w:val="center"/>
              <w:rPr>
                <w:rFonts w:ascii="Arial" w:eastAsia="Arial" w:hAnsi="Arial" w:cs="Arial"/>
              </w:rPr>
            </w:pPr>
            <w:r>
              <w:rPr>
                <w:rFonts w:ascii="Arial" w:eastAsia="Arial" w:hAnsi="Arial" w:cs="Arial"/>
              </w:rPr>
              <w:t>Εθνική Αρχή Στοιχημάτων</w:t>
            </w:r>
          </w:p>
          <w:p w14:paraId="4154D79D" w14:textId="77777777" w:rsidR="003C7B84" w:rsidRDefault="003C7B84">
            <w:pPr>
              <w:jc w:val="center"/>
              <w:rPr>
                <w:rFonts w:ascii="Arial" w:eastAsia="Arial" w:hAnsi="Arial" w:cs="Arial"/>
              </w:rPr>
            </w:pPr>
          </w:p>
          <w:p w14:paraId="6EE069BD" w14:textId="77777777" w:rsidR="003C7B84" w:rsidRDefault="00697DF0">
            <w:pPr>
              <w:jc w:val="center"/>
              <w:rPr>
                <w:rFonts w:ascii="Arial" w:eastAsia="Arial" w:hAnsi="Arial" w:cs="Arial"/>
              </w:rPr>
            </w:pPr>
            <w:r>
              <w:rPr>
                <w:rFonts w:ascii="Arial" w:eastAsia="Arial" w:hAnsi="Arial" w:cs="Arial"/>
              </w:rPr>
              <w:t>ΜΚΟ</w:t>
            </w:r>
          </w:p>
          <w:p w14:paraId="32457158" w14:textId="77777777" w:rsidR="003C7B84" w:rsidRDefault="003C7B84">
            <w:pPr>
              <w:jc w:val="center"/>
              <w:rPr>
                <w:rFonts w:ascii="Arial" w:eastAsia="Arial" w:hAnsi="Arial" w:cs="Arial"/>
              </w:rPr>
            </w:pPr>
          </w:p>
          <w:p w14:paraId="2D1A1636" w14:textId="77777777" w:rsidR="003C7B84" w:rsidRDefault="00697DF0">
            <w:pPr>
              <w:jc w:val="center"/>
              <w:rPr>
                <w:rFonts w:ascii="Arial" w:eastAsia="Arial" w:hAnsi="Arial" w:cs="Arial"/>
              </w:rPr>
            </w:pPr>
            <w:r>
              <w:rPr>
                <w:rFonts w:ascii="Arial" w:eastAsia="Arial" w:hAnsi="Arial" w:cs="Arial"/>
              </w:rPr>
              <w:t>Ιδρύματα Τριτοβάθμιας Εκπαίδευσης</w:t>
            </w:r>
          </w:p>
        </w:tc>
        <w:tc>
          <w:tcPr>
            <w:tcW w:w="2547" w:type="dxa"/>
            <w:tcBorders>
              <w:top w:val="single" w:sz="4" w:space="0" w:color="000000"/>
              <w:left w:val="single" w:sz="4" w:space="0" w:color="000000"/>
              <w:bottom w:val="single" w:sz="4" w:space="0" w:color="000000"/>
              <w:right w:val="single" w:sz="4" w:space="0" w:color="000000"/>
            </w:tcBorders>
          </w:tcPr>
          <w:p w14:paraId="2A048DE4" w14:textId="77777777" w:rsidR="003C7B84" w:rsidRDefault="00697DF0">
            <w:pPr>
              <w:spacing w:after="160" w:line="259" w:lineRule="auto"/>
              <w:jc w:val="center"/>
              <w:rPr>
                <w:rFonts w:ascii="Arial" w:eastAsia="Arial" w:hAnsi="Arial" w:cs="Arial"/>
              </w:rPr>
            </w:pPr>
            <w:r>
              <w:rPr>
                <w:rFonts w:ascii="Arial" w:eastAsia="Arial" w:hAnsi="Arial" w:cs="Arial"/>
              </w:rPr>
              <w:t>Προγράμματα δεξιοτήτων για γονείς</w:t>
            </w:r>
          </w:p>
          <w:p w14:paraId="7FA19BC4" w14:textId="77777777" w:rsidR="0037066D" w:rsidRDefault="0037066D">
            <w:pPr>
              <w:spacing w:after="160" w:line="259" w:lineRule="auto"/>
              <w:jc w:val="center"/>
              <w:rPr>
                <w:rFonts w:ascii="Arial" w:eastAsia="Arial" w:hAnsi="Arial" w:cs="Arial"/>
              </w:rPr>
            </w:pPr>
          </w:p>
          <w:p w14:paraId="5CD2D5E7" w14:textId="40786598" w:rsidR="0037066D" w:rsidRDefault="0037066D">
            <w:pPr>
              <w:spacing w:after="160" w:line="259" w:lineRule="auto"/>
              <w:jc w:val="center"/>
              <w:rPr>
                <w:rFonts w:ascii="Arial" w:eastAsia="Arial" w:hAnsi="Arial" w:cs="Arial"/>
              </w:rPr>
            </w:pPr>
            <w:r>
              <w:rPr>
                <w:rFonts w:ascii="Arial" w:eastAsia="Arial" w:hAnsi="Arial" w:cs="Arial"/>
              </w:rPr>
              <w:t>Αριθμός γονιών που συμμετείχαν</w:t>
            </w:r>
          </w:p>
        </w:tc>
        <w:tc>
          <w:tcPr>
            <w:tcW w:w="2421" w:type="dxa"/>
            <w:tcBorders>
              <w:top w:val="single" w:sz="4" w:space="0" w:color="000000"/>
              <w:left w:val="single" w:sz="4" w:space="0" w:color="000000"/>
              <w:bottom w:val="single" w:sz="4" w:space="0" w:color="000000"/>
              <w:right w:val="single" w:sz="4" w:space="0" w:color="000000"/>
            </w:tcBorders>
          </w:tcPr>
          <w:p w14:paraId="1F64F947" w14:textId="77777777" w:rsidR="003C7B84" w:rsidRDefault="003C7B84">
            <w:pPr>
              <w:spacing w:after="160" w:line="259" w:lineRule="auto"/>
              <w:jc w:val="center"/>
              <w:rPr>
                <w:rFonts w:ascii="Arial" w:eastAsia="Arial" w:hAnsi="Arial" w:cs="Arial"/>
              </w:rPr>
            </w:pPr>
          </w:p>
        </w:tc>
      </w:tr>
      <w:tr w:rsidR="003C7B84" w14:paraId="77A90DE0" w14:textId="77777777">
        <w:trPr>
          <w:trHeight w:val="868"/>
        </w:trPr>
        <w:tc>
          <w:tcPr>
            <w:tcW w:w="2013" w:type="dxa"/>
            <w:tcBorders>
              <w:top w:val="single" w:sz="4" w:space="0" w:color="000000"/>
              <w:left w:val="single" w:sz="4" w:space="0" w:color="000000"/>
              <w:bottom w:val="single" w:sz="4" w:space="0" w:color="000000"/>
              <w:right w:val="single" w:sz="4" w:space="0" w:color="000000"/>
            </w:tcBorders>
          </w:tcPr>
          <w:p w14:paraId="66277BBD" w14:textId="77777777" w:rsidR="003C7B84" w:rsidRDefault="003C7B84">
            <w:pPr>
              <w:spacing w:after="160" w:line="256" w:lineRule="auto"/>
              <w:ind w:left="360"/>
              <w:rPr>
                <w:rFonts w:ascii="Arial" w:eastAsia="Arial" w:hAnsi="Arial" w:cs="Arial"/>
              </w:rPr>
            </w:pPr>
          </w:p>
        </w:tc>
        <w:tc>
          <w:tcPr>
            <w:tcW w:w="3360" w:type="dxa"/>
            <w:tcBorders>
              <w:top w:val="single" w:sz="4" w:space="0" w:color="000000"/>
              <w:left w:val="single" w:sz="4" w:space="0" w:color="000000"/>
              <w:bottom w:val="single" w:sz="4" w:space="0" w:color="000000"/>
              <w:right w:val="single" w:sz="4" w:space="0" w:color="000000"/>
            </w:tcBorders>
          </w:tcPr>
          <w:p w14:paraId="13C2FF78" w14:textId="77777777" w:rsidR="003C7B84" w:rsidRDefault="00697DF0">
            <w:pPr>
              <w:numPr>
                <w:ilvl w:val="0"/>
                <w:numId w:val="19"/>
              </w:numPr>
              <w:ind w:left="312"/>
              <w:jc w:val="both"/>
            </w:pPr>
            <w:r>
              <w:rPr>
                <w:rFonts w:ascii="Arial" w:eastAsia="Arial" w:hAnsi="Arial" w:cs="Arial"/>
              </w:rPr>
              <w:t xml:space="preserve">Προώθηση εφαρμογής προληπτικών προγραμμάτων για την εξάρτηση στο διαδίκτυο/ </w:t>
            </w:r>
            <w:proofErr w:type="spellStart"/>
            <w:r>
              <w:rPr>
                <w:rFonts w:ascii="Arial" w:eastAsia="Arial" w:hAnsi="Arial" w:cs="Arial"/>
              </w:rPr>
              <w:t>gaming</w:t>
            </w:r>
            <w:proofErr w:type="spellEnd"/>
            <w:r>
              <w:rPr>
                <w:rFonts w:ascii="Arial" w:eastAsia="Arial" w:hAnsi="Arial" w:cs="Arial"/>
              </w:rPr>
              <w:t xml:space="preserve">/ οθόνες </w:t>
            </w:r>
          </w:p>
        </w:tc>
        <w:tc>
          <w:tcPr>
            <w:tcW w:w="3825" w:type="dxa"/>
            <w:tcBorders>
              <w:top w:val="single" w:sz="4" w:space="0" w:color="000000"/>
              <w:left w:val="single" w:sz="4" w:space="0" w:color="000000"/>
              <w:bottom w:val="single" w:sz="4" w:space="0" w:color="000000"/>
              <w:right w:val="single" w:sz="4" w:space="0" w:color="000000"/>
            </w:tcBorders>
          </w:tcPr>
          <w:p w14:paraId="3ACF5119"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3E66EFE4" w14:textId="77777777" w:rsidR="003C7B84" w:rsidRDefault="00697DF0">
            <w:pPr>
              <w:jc w:val="center"/>
              <w:rPr>
                <w:rFonts w:ascii="Arial" w:eastAsia="Arial" w:hAnsi="Arial" w:cs="Arial"/>
              </w:rPr>
            </w:pPr>
            <w:r>
              <w:rPr>
                <w:rFonts w:ascii="Arial" w:eastAsia="Arial" w:hAnsi="Arial" w:cs="Arial"/>
              </w:rPr>
              <w:t>Παγκύπρια Συνομοσπονδία Ομοσπονδιών Συνδέσμων Γονέων Δημόσιων Σχολείων Δημοτικής, Μέσης και Τεχνικής Εκπαίδευσης</w:t>
            </w:r>
          </w:p>
          <w:p w14:paraId="0E0DE66E" w14:textId="77777777" w:rsidR="003C7B84" w:rsidRDefault="003C7B84">
            <w:pPr>
              <w:jc w:val="center"/>
              <w:rPr>
                <w:rFonts w:ascii="Arial" w:eastAsia="Arial" w:hAnsi="Arial" w:cs="Arial"/>
              </w:rPr>
            </w:pPr>
          </w:p>
          <w:p w14:paraId="464DD351" w14:textId="77777777" w:rsidR="003C7B84" w:rsidRDefault="00697DF0">
            <w:pPr>
              <w:jc w:val="center"/>
              <w:rPr>
                <w:rFonts w:ascii="Arial" w:eastAsia="Arial" w:hAnsi="Arial" w:cs="Arial"/>
              </w:rPr>
            </w:pPr>
            <w:r>
              <w:rPr>
                <w:rFonts w:ascii="Arial" w:eastAsia="Arial" w:hAnsi="Arial" w:cs="Arial"/>
              </w:rPr>
              <w:t>Σύνδεσμοι Γονέων Ιδιωτικής Εκπαίδευσης</w:t>
            </w:r>
          </w:p>
          <w:p w14:paraId="32B09D99" w14:textId="77777777" w:rsidR="003C7B84" w:rsidRDefault="003C7B84">
            <w:pPr>
              <w:jc w:val="center"/>
              <w:rPr>
                <w:rFonts w:ascii="Arial" w:eastAsia="Arial" w:hAnsi="Arial" w:cs="Arial"/>
              </w:rPr>
            </w:pPr>
          </w:p>
          <w:p w14:paraId="3C9AC1E3" w14:textId="77777777" w:rsidR="003C7B84" w:rsidRDefault="00697DF0">
            <w:pPr>
              <w:jc w:val="center"/>
              <w:rPr>
                <w:rFonts w:ascii="Arial" w:eastAsia="Arial" w:hAnsi="Arial" w:cs="Arial"/>
              </w:rPr>
            </w:pPr>
            <w:r>
              <w:rPr>
                <w:rFonts w:ascii="Arial" w:eastAsia="Arial" w:hAnsi="Arial" w:cs="Arial"/>
              </w:rPr>
              <w:t>Υπουργείο Παιδείας, Πολιτισμού, Αθλητισμού και Νεολαίας</w:t>
            </w:r>
          </w:p>
          <w:p w14:paraId="180CEA00" w14:textId="77777777" w:rsidR="003C7B84" w:rsidRDefault="003C7B84">
            <w:pPr>
              <w:rPr>
                <w:rFonts w:ascii="Arial" w:eastAsia="Arial" w:hAnsi="Arial" w:cs="Arial"/>
              </w:rPr>
            </w:pPr>
          </w:p>
          <w:p w14:paraId="4279AEE2" w14:textId="77777777" w:rsidR="003C7B84" w:rsidRDefault="00697DF0">
            <w:pPr>
              <w:jc w:val="center"/>
              <w:rPr>
                <w:rFonts w:ascii="Arial" w:eastAsia="Arial" w:hAnsi="Arial" w:cs="Arial"/>
              </w:rPr>
            </w:pPr>
            <w:r>
              <w:rPr>
                <w:rFonts w:ascii="Arial" w:eastAsia="Arial" w:hAnsi="Arial" w:cs="Arial"/>
              </w:rPr>
              <w:t>Εθνική Αρχή Στοιχημάτων</w:t>
            </w:r>
          </w:p>
          <w:p w14:paraId="5136E65F" w14:textId="77777777" w:rsidR="003C7B84" w:rsidRDefault="003C7B84">
            <w:pPr>
              <w:jc w:val="center"/>
              <w:rPr>
                <w:rFonts w:ascii="Arial" w:eastAsia="Arial" w:hAnsi="Arial" w:cs="Arial"/>
              </w:rPr>
            </w:pPr>
          </w:p>
          <w:p w14:paraId="4230B549" w14:textId="77777777" w:rsidR="003C7B84" w:rsidRDefault="00697DF0">
            <w:pPr>
              <w:jc w:val="center"/>
              <w:rPr>
                <w:rFonts w:ascii="Arial" w:eastAsia="Arial" w:hAnsi="Arial" w:cs="Arial"/>
              </w:rPr>
            </w:pPr>
            <w:r>
              <w:rPr>
                <w:rFonts w:ascii="Arial" w:eastAsia="Arial" w:hAnsi="Arial" w:cs="Arial"/>
              </w:rPr>
              <w:t>ΜΚΟ</w:t>
            </w:r>
          </w:p>
          <w:p w14:paraId="61A78523" w14:textId="77777777" w:rsidR="003C7B84" w:rsidRDefault="003C7B84">
            <w:pPr>
              <w:jc w:val="center"/>
              <w:rPr>
                <w:rFonts w:ascii="Arial" w:eastAsia="Arial" w:hAnsi="Arial" w:cs="Arial"/>
              </w:rPr>
            </w:pPr>
          </w:p>
          <w:p w14:paraId="72AB84D3" w14:textId="77777777" w:rsidR="003C7B84" w:rsidRDefault="00697DF0">
            <w:pPr>
              <w:jc w:val="center"/>
              <w:rPr>
                <w:rFonts w:ascii="Arial" w:eastAsia="Arial" w:hAnsi="Arial" w:cs="Arial"/>
              </w:rPr>
            </w:pPr>
            <w:r>
              <w:rPr>
                <w:rFonts w:ascii="Arial" w:eastAsia="Arial" w:hAnsi="Arial" w:cs="Arial"/>
              </w:rPr>
              <w:t>Οργανισμός Νεολαίας Κύπρου</w:t>
            </w:r>
          </w:p>
          <w:p w14:paraId="39138F2F" w14:textId="77777777" w:rsidR="003C7B84" w:rsidRDefault="003C7B84">
            <w:pPr>
              <w:jc w:val="center"/>
              <w:rPr>
                <w:rFonts w:ascii="Arial" w:eastAsia="Arial" w:hAnsi="Arial" w:cs="Arial"/>
              </w:rPr>
            </w:pPr>
          </w:p>
          <w:p w14:paraId="3E68D3B8" w14:textId="77777777" w:rsidR="003C7B84" w:rsidRDefault="00697DF0">
            <w:pPr>
              <w:jc w:val="center"/>
              <w:rPr>
                <w:rFonts w:ascii="Arial" w:eastAsia="Arial" w:hAnsi="Arial" w:cs="Arial"/>
              </w:rPr>
            </w:pPr>
            <w:r>
              <w:rPr>
                <w:rFonts w:ascii="Arial" w:eastAsia="Arial" w:hAnsi="Arial" w:cs="Arial"/>
              </w:rPr>
              <w:t>Συμβούλιο Νεολαίας Κύπρου</w:t>
            </w:r>
          </w:p>
          <w:p w14:paraId="568F04EC" w14:textId="77777777" w:rsidR="003C7B84" w:rsidRDefault="003C7B84">
            <w:pPr>
              <w:jc w:val="center"/>
              <w:rPr>
                <w:rFonts w:ascii="Arial" w:eastAsia="Arial" w:hAnsi="Arial" w:cs="Arial"/>
              </w:rPr>
            </w:pPr>
          </w:p>
        </w:tc>
        <w:tc>
          <w:tcPr>
            <w:tcW w:w="2547" w:type="dxa"/>
            <w:tcBorders>
              <w:top w:val="single" w:sz="4" w:space="0" w:color="000000"/>
              <w:left w:val="single" w:sz="4" w:space="0" w:color="000000"/>
              <w:bottom w:val="single" w:sz="4" w:space="0" w:color="000000"/>
              <w:right w:val="single" w:sz="4" w:space="0" w:color="000000"/>
            </w:tcBorders>
          </w:tcPr>
          <w:p w14:paraId="47BCABB9" w14:textId="77777777" w:rsidR="003C7B84" w:rsidRDefault="00697DF0">
            <w:pPr>
              <w:spacing w:after="160" w:line="259" w:lineRule="auto"/>
              <w:jc w:val="center"/>
              <w:rPr>
                <w:rFonts w:ascii="Arial" w:eastAsia="Arial" w:hAnsi="Arial" w:cs="Arial"/>
              </w:rPr>
            </w:pPr>
            <w:r>
              <w:rPr>
                <w:rFonts w:ascii="Arial" w:eastAsia="Arial" w:hAnsi="Arial" w:cs="Arial"/>
              </w:rPr>
              <w:t xml:space="preserve">Εκπαίδευση στα εξειδικευμένα θέματα της εξάρτησης στο διαδίκτυο/ </w:t>
            </w:r>
            <w:proofErr w:type="spellStart"/>
            <w:r>
              <w:rPr>
                <w:rFonts w:ascii="Arial" w:eastAsia="Arial" w:hAnsi="Arial" w:cs="Arial"/>
              </w:rPr>
              <w:t>gaming</w:t>
            </w:r>
            <w:proofErr w:type="spellEnd"/>
            <w:r>
              <w:rPr>
                <w:rFonts w:ascii="Arial" w:eastAsia="Arial" w:hAnsi="Arial" w:cs="Arial"/>
              </w:rPr>
              <w:t xml:space="preserve">/ οθόνες </w:t>
            </w:r>
          </w:p>
          <w:p w14:paraId="2C14B7D1" w14:textId="77777777" w:rsidR="003C7B84" w:rsidRDefault="00697DF0">
            <w:pPr>
              <w:spacing w:after="160" w:line="259" w:lineRule="auto"/>
              <w:jc w:val="center"/>
              <w:rPr>
                <w:rFonts w:ascii="Arial" w:eastAsia="Arial" w:hAnsi="Arial" w:cs="Arial"/>
              </w:rPr>
            </w:pPr>
            <w:r>
              <w:rPr>
                <w:rFonts w:ascii="Arial" w:eastAsia="Arial" w:hAnsi="Arial" w:cs="Arial"/>
              </w:rPr>
              <w:t xml:space="preserve">Προληπτικά προγράμματα για την πολύωρη ενασχόληση και εξάρτηση στο διαδίκτυο/ </w:t>
            </w:r>
            <w:proofErr w:type="spellStart"/>
            <w:r>
              <w:rPr>
                <w:rFonts w:ascii="Arial" w:eastAsia="Arial" w:hAnsi="Arial" w:cs="Arial"/>
              </w:rPr>
              <w:t>gaming</w:t>
            </w:r>
            <w:proofErr w:type="spellEnd"/>
            <w:r>
              <w:rPr>
                <w:rFonts w:ascii="Arial" w:eastAsia="Arial" w:hAnsi="Arial" w:cs="Arial"/>
              </w:rPr>
              <w:t>/οθόνες</w:t>
            </w:r>
          </w:p>
        </w:tc>
        <w:tc>
          <w:tcPr>
            <w:tcW w:w="2421" w:type="dxa"/>
            <w:tcBorders>
              <w:top w:val="single" w:sz="4" w:space="0" w:color="000000"/>
              <w:left w:val="single" w:sz="4" w:space="0" w:color="000000"/>
              <w:bottom w:val="single" w:sz="4" w:space="0" w:color="000000"/>
              <w:right w:val="single" w:sz="4" w:space="0" w:color="000000"/>
            </w:tcBorders>
          </w:tcPr>
          <w:p w14:paraId="31DC9E13" w14:textId="77777777" w:rsidR="003C7B84" w:rsidRDefault="003C7B84">
            <w:pPr>
              <w:spacing w:after="160" w:line="259" w:lineRule="auto"/>
              <w:jc w:val="center"/>
              <w:rPr>
                <w:rFonts w:ascii="Arial" w:eastAsia="Arial" w:hAnsi="Arial" w:cs="Arial"/>
              </w:rPr>
            </w:pPr>
          </w:p>
        </w:tc>
      </w:tr>
      <w:tr w:rsidR="003C7B84" w14:paraId="6478927C" w14:textId="77777777">
        <w:trPr>
          <w:trHeight w:val="868"/>
        </w:trPr>
        <w:tc>
          <w:tcPr>
            <w:tcW w:w="2013" w:type="dxa"/>
            <w:tcBorders>
              <w:top w:val="single" w:sz="4" w:space="0" w:color="000000"/>
              <w:left w:val="single" w:sz="4" w:space="0" w:color="000000"/>
              <w:bottom w:val="single" w:sz="4" w:space="0" w:color="000000"/>
              <w:right w:val="single" w:sz="4" w:space="0" w:color="000000"/>
            </w:tcBorders>
            <w:shd w:val="clear" w:color="auto" w:fill="F7CAAC"/>
          </w:tcPr>
          <w:p w14:paraId="2B863573" w14:textId="77777777" w:rsidR="003C7B84" w:rsidRDefault="00697DF0">
            <w:pPr>
              <w:spacing w:after="160" w:line="256" w:lineRule="auto"/>
              <w:rPr>
                <w:rFonts w:ascii="Arial" w:eastAsia="Arial" w:hAnsi="Arial" w:cs="Arial"/>
              </w:rPr>
            </w:pPr>
            <w:r>
              <w:rPr>
                <w:rFonts w:ascii="Arial" w:eastAsia="Arial" w:hAnsi="Arial" w:cs="Arial"/>
              </w:rPr>
              <w:t xml:space="preserve">2. Προληπτικές και υποστηρικτικές παρεμβάσεις  στο Περιβάλλον της Εθνικής Φρουράς  για την αποτροπή της χρήσης παράνομων και νόμιμων ουσιών και της ενασχόλησης με τα τυχερά παιχνίδια στα παιδιά </w:t>
            </w:r>
          </w:p>
        </w:tc>
        <w:tc>
          <w:tcPr>
            <w:tcW w:w="3360" w:type="dxa"/>
            <w:tcBorders>
              <w:top w:val="single" w:sz="4" w:space="0" w:color="000000"/>
              <w:left w:val="single" w:sz="4" w:space="0" w:color="000000"/>
              <w:bottom w:val="single" w:sz="4" w:space="0" w:color="000000"/>
              <w:right w:val="single" w:sz="4" w:space="0" w:color="000000"/>
            </w:tcBorders>
          </w:tcPr>
          <w:p w14:paraId="56BD45FB" w14:textId="77777777" w:rsidR="003C7B84" w:rsidRDefault="00697DF0">
            <w:pPr>
              <w:spacing w:line="256" w:lineRule="auto"/>
              <w:ind w:left="331" w:hanging="360"/>
              <w:jc w:val="both"/>
              <w:rPr>
                <w:rFonts w:ascii="Arial" w:eastAsia="Arial" w:hAnsi="Arial" w:cs="Arial"/>
              </w:rPr>
            </w:pPr>
            <w:r>
              <w:rPr>
                <w:rFonts w:ascii="Arial" w:eastAsia="Arial" w:hAnsi="Arial" w:cs="Arial"/>
              </w:rPr>
              <w:t xml:space="preserve">1. Εφαρμογή του Μνημονίου Συνεργασίας μεταξύ Αρχής Αντιμετώπισης Εξαρτήσεων Κύπρου και Υπουργείου Άμυνας </w:t>
            </w:r>
          </w:p>
        </w:tc>
        <w:tc>
          <w:tcPr>
            <w:tcW w:w="3825" w:type="dxa"/>
            <w:tcBorders>
              <w:top w:val="single" w:sz="4" w:space="0" w:color="000000"/>
              <w:left w:val="single" w:sz="4" w:space="0" w:color="000000"/>
              <w:bottom w:val="single" w:sz="4" w:space="0" w:color="000000"/>
              <w:right w:val="single" w:sz="4" w:space="0" w:color="000000"/>
            </w:tcBorders>
          </w:tcPr>
          <w:p w14:paraId="363299C8"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4E426133" w14:textId="77777777" w:rsidR="003C7B84" w:rsidRDefault="00697DF0">
            <w:pPr>
              <w:jc w:val="center"/>
              <w:rPr>
                <w:rFonts w:ascii="Arial" w:eastAsia="Arial" w:hAnsi="Arial" w:cs="Arial"/>
              </w:rPr>
            </w:pPr>
            <w:r>
              <w:rPr>
                <w:rFonts w:ascii="Arial" w:eastAsia="Arial" w:hAnsi="Arial" w:cs="Arial"/>
              </w:rPr>
              <w:t>Υπουργείο Άμυνας</w:t>
            </w:r>
          </w:p>
          <w:p w14:paraId="6397CFAC" w14:textId="77777777" w:rsidR="003C7B84" w:rsidRDefault="003C7B84">
            <w:pPr>
              <w:jc w:val="center"/>
              <w:rPr>
                <w:rFonts w:ascii="Arial" w:eastAsia="Arial" w:hAnsi="Arial" w:cs="Arial"/>
              </w:rPr>
            </w:pPr>
          </w:p>
          <w:p w14:paraId="5206D3C6" w14:textId="77777777" w:rsidR="003C7B84" w:rsidRDefault="00697DF0">
            <w:pPr>
              <w:jc w:val="center"/>
              <w:rPr>
                <w:rFonts w:ascii="Arial" w:eastAsia="Arial" w:hAnsi="Arial" w:cs="Arial"/>
              </w:rPr>
            </w:pPr>
            <w:r>
              <w:rPr>
                <w:rFonts w:ascii="Arial" w:eastAsia="Arial" w:hAnsi="Arial" w:cs="Arial"/>
              </w:rPr>
              <w:t>Υπουργείο Υγείας</w:t>
            </w:r>
          </w:p>
          <w:p w14:paraId="6AF7280C" w14:textId="77777777" w:rsidR="003C7B84" w:rsidRDefault="003C7B84">
            <w:pPr>
              <w:jc w:val="center"/>
              <w:rPr>
                <w:rFonts w:ascii="Arial" w:eastAsia="Arial" w:hAnsi="Arial" w:cs="Arial"/>
              </w:rPr>
            </w:pPr>
          </w:p>
          <w:p w14:paraId="26C83B63" w14:textId="77777777" w:rsidR="003C7B84" w:rsidRDefault="00697DF0">
            <w:pPr>
              <w:jc w:val="center"/>
              <w:rPr>
                <w:rFonts w:ascii="Arial" w:eastAsia="Arial" w:hAnsi="Arial" w:cs="Arial"/>
              </w:rPr>
            </w:pPr>
            <w:r>
              <w:rPr>
                <w:rFonts w:ascii="Arial" w:eastAsia="Arial" w:hAnsi="Arial" w:cs="Arial"/>
              </w:rPr>
              <w:t>Υπουργείο Παιδείας, Πολιτισμού, Αθλητισμού και Νεολαίας</w:t>
            </w:r>
          </w:p>
          <w:p w14:paraId="6A9B1583" w14:textId="77777777" w:rsidR="003C7B84" w:rsidRDefault="003C7B84">
            <w:pPr>
              <w:jc w:val="center"/>
              <w:rPr>
                <w:rFonts w:ascii="Arial" w:eastAsia="Arial" w:hAnsi="Arial" w:cs="Arial"/>
              </w:rPr>
            </w:pPr>
          </w:p>
          <w:p w14:paraId="5A95268B" w14:textId="77777777" w:rsidR="003C7B84" w:rsidRDefault="00697DF0">
            <w:pPr>
              <w:jc w:val="center"/>
              <w:rPr>
                <w:rFonts w:ascii="Arial" w:eastAsia="Arial" w:hAnsi="Arial" w:cs="Arial"/>
              </w:rPr>
            </w:pPr>
            <w:r>
              <w:rPr>
                <w:rFonts w:ascii="Arial" w:eastAsia="Arial" w:hAnsi="Arial" w:cs="Arial"/>
              </w:rPr>
              <w:t>ΜΚΟ</w:t>
            </w:r>
          </w:p>
          <w:p w14:paraId="26F4882D" w14:textId="77777777" w:rsidR="003C7B84" w:rsidRDefault="003C7B84">
            <w:pPr>
              <w:jc w:val="center"/>
              <w:rPr>
                <w:rFonts w:ascii="Arial" w:eastAsia="Arial" w:hAnsi="Arial" w:cs="Arial"/>
              </w:rPr>
            </w:pPr>
          </w:p>
          <w:p w14:paraId="0E18EC7C" w14:textId="77777777" w:rsidR="003C7B84" w:rsidRDefault="003C7B84">
            <w:pPr>
              <w:jc w:val="center"/>
              <w:rPr>
                <w:rFonts w:ascii="Arial" w:eastAsia="Arial" w:hAnsi="Arial" w:cs="Arial"/>
              </w:rPr>
            </w:pPr>
          </w:p>
        </w:tc>
        <w:tc>
          <w:tcPr>
            <w:tcW w:w="2547" w:type="dxa"/>
            <w:tcBorders>
              <w:top w:val="single" w:sz="4" w:space="0" w:color="000000"/>
              <w:left w:val="single" w:sz="4" w:space="0" w:color="000000"/>
              <w:bottom w:val="single" w:sz="4" w:space="0" w:color="000000"/>
              <w:right w:val="single" w:sz="4" w:space="0" w:color="000000"/>
            </w:tcBorders>
          </w:tcPr>
          <w:p w14:paraId="6D35051F" w14:textId="77777777" w:rsidR="003C7B84" w:rsidRDefault="00697DF0">
            <w:pPr>
              <w:spacing w:line="256" w:lineRule="auto"/>
              <w:ind w:left="-28"/>
              <w:jc w:val="center"/>
              <w:rPr>
                <w:rFonts w:ascii="Arial" w:eastAsia="Arial" w:hAnsi="Arial" w:cs="Arial"/>
              </w:rPr>
            </w:pPr>
            <w:r>
              <w:rPr>
                <w:rFonts w:ascii="Arial" w:eastAsia="Arial" w:hAnsi="Arial" w:cs="Arial"/>
              </w:rPr>
              <w:t xml:space="preserve">Εφαρμογή και επέκταση των </w:t>
            </w:r>
            <w:proofErr w:type="spellStart"/>
            <w:r>
              <w:rPr>
                <w:rFonts w:ascii="Arial" w:eastAsia="Arial" w:hAnsi="Arial" w:cs="Arial"/>
              </w:rPr>
              <w:t>ουροληπτικών</w:t>
            </w:r>
            <w:proofErr w:type="spellEnd"/>
            <w:r>
              <w:rPr>
                <w:rFonts w:ascii="Arial" w:eastAsia="Arial" w:hAnsi="Arial" w:cs="Arial"/>
              </w:rPr>
              <w:t xml:space="preserve"> ελέγχων, με πλήρη σεβασμό στα ανθρώπινα δικαιώματα</w:t>
            </w:r>
          </w:p>
          <w:p w14:paraId="26125952" w14:textId="77777777" w:rsidR="003C7B84" w:rsidRDefault="003C7B84">
            <w:pPr>
              <w:spacing w:line="256" w:lineRule="auto"/>
              <w:ind w:left="-28"/>
              <w:jc w:val="center"/>
              <w:rPr>
                <w:rFonts w:ascii="Arial" w:eastAsia="Arial" w:hAnsi="Arial" w:cs="Arial"/>
              </w:rPr>
            </w:pPr>
          </w:p>
          <w:p w14:paraId="28F9575D" w14:textId="77777777" w:rsidR="003C7B84" w:rsidRDefault="00697DF0">
            <w:pPr>
              <w:ind w:left="179"/>
              <w:jc w:val="center"/>
              <w:rPr>
                <w:rFonts w:ascii="Arial" w:eastAsia="Arial" w:hAnsi="Arial" w:cs="Arial"/>
              </w:rPr>
            </w:pPr>
            <w:r>
              <w:rPr>
                <w:rFonts w:ascii="Arial" w:eastAsia="Arial" w:hAnsi="Arial" w:cs="Arial"/>
              </w:rPr>
              <w:t xml:space="preserve">Εφαρμογή επιμορφωτικών σεμιναρίων και άλλων δραστηριοτήτων κατά τον ελεύθερο χρόνο </w:t>
            </w:r>
          </w:p>
          <w:p w14:paraId="00994396" w14:textId="77777777" w:rsidR="003C7B84" w:rsidRDefault="003C7B84">
            <w:pPr>
              <w:ind w:left="179"/>
              <w:jc w:val="center"/>
              <w:rPr>
                <w:rFonts w:ascii="Arial" w:eastAsia="Arial" w:hAnsi="Arial" w:cs="Arial"/>
              </w:rPr>
            </w:pPr>
          </w:p>
          <w:p w14:paraId="12C278D5" w14:textId="77777777" w:rsidR="003C7B84" w:rsidRDefault="00697DF0">
            <w:pPr>
              <w:ind w:left="360"/>
              <w:jc w:val="center"/>
              <w:rPr>
                <w:rFonts w:ascii="Arial" w:eastAsia="Arial" w:hAnsi="Arial" w:cs="Arial"/>
              </w:rPr>
            </w:pPr>
            <w:r>
              <w:rPr>
                <w:rFonts w:ascii="Arial" w:eastAsia="Arial" w:hAnsi="Arial" w:cs="Arial"/>
              </w:rPr>
              <w:t>Ενίσχυση των υπηρεσιών ψυχικής υγείας της Διεύθυνσης Υγειονομικού του ΓΕΕΦ</w:t>
            </w:r>
          </w:p>
          <w:p w14:paraId="49A244B8" w14:textId="77777777" w:rsidR="003C7B84" w:rsidRDefault="003C7B84">
            <w:pPr>
              <w:ind w:left="360"/>
              <w:jc w:val="center"/>
              <w:rPr>
                <w:rFonts w:ascii="Arial" w:eastAsia="Arial" w:hAnsi="Arial" w:cs="Arial"/>
              </w:rPr>
            </w:pPr>
          </w:p>
          <w:p w14:paraId="713314CE" w14:textId="77777777" w:rsidR="003C7B84" w:rsidRDefault="00697DF0">
            <w:pPr>
              <w:ind w:left="360"/>
              <w:jc w:val="center"/>
              <w:rPr>
                <w:rFonts w:ascii="Arial" w:eastAsia="Arial" w:hAnsi="Arial" w:cs="Arial"/>
              </w:rPr>
            </w:pPr>
            <w:r>
              <w:rPr>
                <w:rFonts w:ascii="Arial" w:eastAsia="Arial" w:hAnsi="Arial" w:cs="Arial"/>
              </w:rPr>
              <w:t>Εφαρμογή προληπτικών προγραμμάτων, ενημερωτικών παρεμβάσεων και  δράσεων</w:t>
            </w:r>
          </w:p>
          <w:p w14:paraId="4FB20FC8" w14:textId="77777777" w:rsidR="003C7B84" w:rsidRDefault="003C7B84">
            <w:pPr>
              <w:ind w:left="360"/>
              <w:jc w:val="center"/>
              <w:rPr>
                <w:rFonts w:ascii="Arial" w:eastAsia="Arial" w:hAnsi="Arial" w:cs="Arial"/>
              </w:rPr>
            </w:pPr>
          </w:p>
          <w:p w14:paraId="7D1449B0" w14:textId="77777777" w:rsidR="003C7B84" w:rsidRDefault="00697DF0">
            <w:pPr>
              <w:ind w:left="360"/>
              <w:jc w:val="center"/>
              <w:rPr>
                <w:rFonts w:ascii="Arial" w:eastAsia="Arial" w:hAnsi="Arial" w:cs="Arial"/>
              </w:rPr>
            </w:pPr>
            <w:r>
              <w:rPr>
                <w:rFonts w:ascii="Arial" w:eastAsia="Arial" w:hAnsi="Arial" w:cs="Arial"/>
              </w:rPr>
              <w:t>Αξιοποίηση Κοινωνικών Λειτουργών για παρέμβαση στα στρατόπεδα</w:t>
            </w:r>
          </w:p>
          <w:p w14:paraId="0E5BE392" w14:textId="77777777" w:rsidR="003C7B84" w:rsidRDefault="003C7B84">
            <w:pPr>
              <w:ind w:left="360"/>
              <w:jc w:val="center"/>
              <w:rPr>
                <w:rFonts w:ascii="Arial" w:eastAsia="Arial" w:hAnsi="Arial" w:cs="Arial"/>
              </w:rPr>
            </w:pPr>
          </w:p>
          <w:p w14:paraId="76360A9D" w14:textId="77777777" w:rsidR="003C7B84" w:rsidRDefault="00697DF0">
            <w:pPr>
              <w:ind w:left="360"/>
              <w:jc w:val="center"/>
              <w:rPr>
                <w:rFonts w:ascii="Arial" w:eastAsia="Arial" w:hAnsi="Arial" w:cs="Arial"/>
              </w:rPr>
            </w:pPr>
            <w:r>
              <w:rPr>
                <w:rFonts w:ascii="Arial" w:eastAsia="Arial" w:hAnsi="Arial" w:cs="Arial"/>
              </w:rPr>
              <w:t>Εντοπισμός, έγκαιρη παρέμβαση, ψυχολογική στήριξη και παραπομπή στρατιωτών σε θεραπεία</w:t>
            </w:r>
          </w:p>
          <w:p w14:paraId="12421A2E" w14:textId="77777777" w:rsidR="003C7B84" w:rsidRDefault="003C7B84">
            <w:pPr>
              <w:spacing w:after="160" w:line="259" w:lineRule="auto"/>
              <w:jc w:val="center"/>
              <w:rPr>
                <w:rFonts w:ascii="Arial" w:eastAsia="Arial" w:hAnsi="Arial" w:cs="Arial"/>
              </w:rPr>
            </w:pPr>
          </w:p>
        </w:tc>
        <w:tc>
          <w:tcPr>
            <w:tcW w:w="2421" w:type="dxa"/>
            <w:tcBorders>
              <w:top w:val="single" w:sz="4" w:space="0" w:color="000000"/>
              <w:left w:val="single" w:sz="4" w:space="0" w:color="000000"/>
              <w:bottom w:val="single" w:sz="4" w:space="0" w:color="000000"/>
              <w:right w:val="single" w:sz="4" w:space="0" w:color="000000"/>
            </w:tcBorders>
          </w:tcPr>
          <w:p w14:paraId="0CF314FB" w14:textId="77777777" w:rsidR="003C7B84" w:rsidRDefault="003C7B84">
            <w:pPr>
              <w:spacing w:after="160" w:line="259" w:lineRule="auto"/>
              <w:jc w:val="center"/>
              <w:rPr>
                <w:rFonts w:ascii="Arial" w:eastAsia="Arial" w:hAnsi="Arial" w:cs="Arial"/>
              </w:rPr>
            </w:pPr>
          </w:p>
        </w:tc>
      </w:tr>
      <w:tr w:rsidR="003C7B84" w14:paraId="2F4BF1EB" w14:textId="77777777">
        <w:trPr>
          <w:trHeight w:val="868"/>
        </w:trPr>
        <w:tc>
          <w:tcPr>
            <w:tcW w:w="2013" w:type="dxa"/>
            <w:tcBorders>
              <w:top w:val="single" w:sz="4" w:space="0" w:color="000000"/>
              <w:left w:val="single" w:sz="4" w:space="0" w:color="000000"/>
              <w:bottom w:val="single" w:sz="4" w:space="0" w:color="000000"/>
              <w:right w:val="single" w:sz="4" w:space="0" w:color="000000"/>
            </w:tcBorders>
          </w:tcPr>
          <w:p w14:paraId="00988CD2" w14:textId="77777777" w:rsidR="003C7B84" w:rsidRDefault="003C7B84">
            <w:pPr>
              <w:pBdr>
                <w:top w:val="nil"/>
                <w:left w:val="nil"/>
                <w:bottom w:val="nil"/>
                <w:right w:val="nil"/>
                <w:between w:val="nil"/>
              </w:pBdr>
              <w:spacing w:after="160" w:line="256" w:lineRule="auto"/>
              <w:rPr>
                <w:rFonts w:ascii="Arial" w:eastAsia="Arial" w:hAnsi="Arial" w:cs="Arial"/>
                <w:color w:val="000000"/>
              </w:rPr>
            </w:pPr>
          </w:p>
        </w:tc>
        <w:tc>
          <w:tcPr>
            <w:tcW w:w="3360" w:type="dxa"/>
            <w:tcBorders>
              <w:top w:val="single" w:sz="4" w:space="0" w:color="000000"/>
              <w:left w:val="single" w:sz="4" w:space="0" w:color="000000"/>
              <w:bottom w:val="single" w:sz="4" w:space="0" w:color="000000"/>
              <w:right w:val="single" w:sz="4" w:space="0" w:color="000000"/>
            </w:tcBorders>
          </w:tcPr>
          <w:p w14:paraId="775F0BBC" w14:textId="77777777" w:rsidR="003C7B84" w:rsidRDefault="00697DF0">
            <w:pPr>
              <w:pBdr>
                <w:top w:val="nil"/>
                <w:left w:val="nil"/>
                <w:bottom w:val="nil"/>
                <w:right w:val="nil"/>
                <w:between w:val="nil"/>
              </w:pBdr>
              <w:spacing w:after="200" w:line="256" w:lineRule="auto"/>
              <w:jc w:val="both"/>
              <w:rPr>
                <w:rFonts w:ascii="Arial" w:eastAsia="Arial" w:hAnsi="Arial" w:cs="Arial"/>
                <w:color w:val="000000"/>
              </w:rPr>
            </w:pPr>
            <w:r>
              <w:rPr>
                <w:rFonts w:ascii="Arial" w:eastAsia="Arial" w:hAnsi="Arial" w:cs="Arial"/>
                <w:color w:val="000000"/>
              </w:rPr>
              <w:t xml:space="preserve">2. Αξιοποίηση μόνιμου προσωπικού νοσηλευτών, ψυχολόγων, κοινωνικών λειτουργών και άλλων ειδικοτήτων της Εθνικής Φρουράς στη στήριξη υφιστάμενων και νέων δράσεων με την Εθνική Φρουρά </w:t>
            </w:r>
          </w:p>
        </w:tc>
        <w:tc>
          <w:tcPr>
            <w:tcW w:w="3825" w:type="dxa"/>
            <w:tcBorders>
              <w:top w:val="single" w:sz="4" w:space="0" w:color="000000"/>
              <w:left w:val="single" w:sz="4" w:space="0" w:color="000000"/>
              <w:bottom w:val="single" w:sz="4" w:space="0" w:color="000000"/>
              <w:right w:val="single" w:sz="4" w:space="0" w:color="000000"/>
            </w:tcBorders>
          </w:tcPr>
          <w:p w14:paraId="14521506"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2BFD5196" w14:textId="77777777" w:rsidR="003C7B84" w:rsidRDefault="00697DF0">
            <w:pPr>
              <w:spacing w:after="160" w:line="259" w:lineRule="auto"/>
              <w:jc w:val="center"/>
              <w:rPr>
                <w:rFonts w:ascii="Arial" w:eastAsia="Arial" w:hAnsi="Arial" w:cs="Arial"/>
              </w:rPr>
            </w:pPr>
            <w:r>
              <w:rPr>
                <w:rFonts w:ascii="Arial" w:eastAsia="Arial" w:hAnsi="Arial" w:cs="Arial"/>
              </w:rPr>
              <w:t>Υπουργείο Άμυνας</w:t>
            </w:r>
          </w:p>
          <w:p w14:paraId="302FA921" w14:textId="77777777" w:rsidR="003C7B84" w:rsidRDefault="00697DF0">
            <w:pPr>
              <w:spacing w:after="160" w:line="259" w:lineRule="auto"/>
              <w:jc w:val="center"/>
              <w:rPr>
                <w:rFonts w:ascii="Arial" w:eastAsia="Arial" w:hAnsi="Arial" w:cs="Arial"/>
              </w:rPr>
            </w:pPr>
            <w:r>
              <w:rPr>
                <w:rFonts w:ascii="Arial" w:eastAsia="Arial" w:hAnsi="Arial" w:cs="Arial"/>
              </w:rPr>
              <w:t>Υπουργείο Υγείας</w:t>
            </w:r>
          </w:p>
          <w:p w14:paraId="2F783553" w14:textId="77777777" w:rsidR="003C7B84" w:rsidRDefault="00697DF0">
            <w:pPr>
              <w:spacing w:after="160" w:line="259" w:lineRule="auto"/>
              <w:jc w:val="center"/>
              <w:rPr>
                <w:rFonts w:ascii="Arial" w:eastAsia="Arial" w:hAnsi="Arial" w:cs="Arial"/>
              </w:rPr>
            </w:pPr>
            <w:r>
              <w:rPr>
                <w:rFonts w:ascii="Arial" w:eastAsia="Arial" w:hAnsi="Arial" w:cs="Arial"/>
              </w:rPr>
              <w:t>ΜΚΟ</w:t>
            </w:r>
          </w:p>
          <w:p w14:paraId="31A27EEE" w14:textId="77777777" w:rsidR="003C7B84" w:rsidRDefault="00697DF0">
            <w:pPr>
              <w:spacing w:after="160" w:line="259" w:lineRule="auto"/>
              <w:jc w:val="center"/>
              <w:rPr>
                <w:rFonts w:ascii="Arial" w:eastAsia="Arial" w:hAnsi="Arial" w:cs="Arial"/>
              </w:rPr>
            </w:pPr>
            <w:r>
              <w:rPr>
                <w:rFonts w:ascii="Arial" w:eastAsia="Arial" w:hAnsi="Arial" w:cs="Arial"/>
              </w:rPr>
              <w:t>Τριτοβάθμια εκπαιδευτικά ιδρύματα</w:t>
            </w:r>
          </w:p>
        </w:tc>
        <w:tc>
          <w:tcPr>
            <w:tcW w:w="2547" w:type="dxa"/>
            <w:tcBorders>
              <w:top w:val="single" w:sz="4" w:space="0" w:color="000000"/>
              <w:left w:val="single" w:sz="4" w:space="0" w:color="000000"/>
              <w:bottom w:val="single" w:sz="4" w:space="0" w:color="000000"/>
              <w:right w:val="single" w:sz="4" w:space="0" w:color="000000"/>
            </w:tcBorders>
          </w:tcPr>
          <w:p w14:paraId="41EC38C4" w14:textId="77777777" w:rsidR="003C7B84" w:rsidRDefault="00697DF0">
            <w:pPr>
              <w:spacing w:after="160" w:line="259" w:lineRule="auto"/>
              <w:jc w:val="center"/>
              <w:rPr>
                <w:rFonts w:ascii="Arial" w:eastAsia="Arial" w:hAnsi="Arial" w:cs="Arial"/>
              </w:rPr>
            </w:pPr>
            <w:r>
              <w:rPr>
                <w:rFonts w:ascii="Arial" w:eastAsia="Arial" w:hAnsi="Arial" w:cs="Arial"/>
              </w:rPr>
              <w:t>Αριθμός προσωπικού που αξιοποιήθηκε</w:t>
            </w:r>
          </w:p>
        </w:tc>
        <w:tc>
          <w:tcPr>
            <w:tcW w:w="2421" w:type="dxa"/>
            <w:tcBorders>
              <w:top w:val="single" w:sz="4" w:space="0" w:color="000000"/>
              <w:left w:val="single" w:sz="4" w:space="0" w:color="000000"/>
              <w:bottom w:val="single" w:sz="4" w:space="0" w:color="000000"/>
              <w:right w:val="single" w:sz="4" w:space="0" w:color="000000"/>
            </w:tcBorders>
          </w:tcPr>
          <w:p w14:paraId="1E4A9BE9" w14:textId="77777777" w:rsidR="003C7B84" w:rsidRDefault="003C7B84">
            <w:pPr>
              <w:spacing w:after="160" w:line="259" w:lineRule="auto"/>
              <w:jc w:val="center"/>
              <w:rPr>
                <w:rFonts w:ascii="Arial" w:eastAsia="Arial" w:hAnsi="Arial" w:cs="Arial"/>
              </w:rPr>
            </w:pPr>
          </w:p>
        </w:tc>
      </w:tr>
      <w:tr w:rsidR="003C7B84" w14:paraId="4083A350" w14:textId="77777777">
        <w:trPr>
          <w:trHeight w:val="868"/>
        </w:trPr>
        <w:tc>
          <w:tcPr>
            <w:tcW w:w="2013" w:type="dxa"/>
            <w:tcBorders>
              <w:top w:val="single" w:sz="4" w:space="0" w:color="000000"/>
              <w:left w:val="single" w:sz="4" w:space="0" w:color="000000"/>
              <w:bottom w:val="single" w:sz="4" w:space="0" w:color="000000"/>
              <w:right w:val="single" w:sz="4" w:space="0" w:color="000000"/>
            </w:tcBorders>
          </w:tcPr>
          <w:p w14:paraId="0F8C87A9" w14:textId="77777777" w:rsidR="003C7B84" w:rsidRDefault="003C7B84">
            <w:pPr>
              <w:spacing w:after="160" w:line="256" w:lineRule="auto"/>
              <w:ind w:left="360"/>
              <w:rPr>
                <w:rFonts w:ascii="Arial" w:eastAsia="Arial" w:hAnsi="Arial" w:cs="Arial"/>
              </w:rPr>
            </w:pPr>
          </w:p>
        </w:tc>
        <w:tc>
          <w:tcPr>
            <w:tcW w:w="3360" w:type="dxa"/>
            <w:tcBorders>
              <w:top w:val="single" w:sz="4" w:space="0" w:color="000000"/>
              <w:left w:val="single" w:sz="4" w:space="0" w:color="000000"/>
              <w:bottom w:val="single" w:sz="4" w:space="0" w:color="000000"/>
              <w:right w:val="single" w:sz="4" w:space="0" w:color="000000"/>
            </w:tcBorders>
          </w:tcPr>
          <w:p w14:paraId="1D3D1638" w14:textId="77777777" w:rsidR="003C7B84" w:rsidRDefault="00697DF0">
            <w:pPr>
              <w:rPr>
                <w:rFonts w:ascii="Arial" w:eastAsia="Arial" w:hAnsi="Arial" w:cs="Arial"/>
              </w:rPr>
            </w:pPr>
            <w:r>
              <w:rPr>
                <w:rFonts w:ascii="Arial" w:eastAsia="Arial" w:hAnsi="Arial" w:cs="Arial"/>
              </w:rPr>
              <w:t>3. Ψυχολογική αξιολόγηση και υποστήριξη των στρατιωτών και των αξιωματικών της Εθνικής Φρουράς</w:t>
            </w:r>
          </w:p>
        </w:tc>
        <w:tc>
          <w:tcPr>
            <w:tcW w:w="3825" w:type="dxa"/>
            <w:tcBorders>
              <w:top w:val="single" w:sz="4" w:space="0" w:color="000000"/>
              <w:left w:val="single" w:sz="4" w:space="0" w:color="000000"/>
              <w:bottom w:val="single" w:sz="4" w:space="0" w:color="000000"/>
              <w:right w:val="single" w:sz="4" w:space="0" w:color="000000"/>
            </w:tcBorders>
          </w:tcPr>
          <w:p w14:paraId="4B8A222F" w14:textId="77777777" w:rsidR="003C7B84" w:rsidRDefault="00697DF0">
            <w:pPr>
              <w:jc w:val="center"/>
              <w:rPr>
                <w:rFonts w:ascii="Arial" w:eastAsia="Arial" w:hAnsi="Arial" w:cs="Arial"/>
              </w:rPr>
            </w:pPr>
            <w:r>
              <w:rPr>
                <w:rFonts w:ascii="Arial" w:eastAsia="Arial" w:hAnsi="Arial" w:cs="Arial"/>
              </w:rPr>
              <w:t xml:space="preserve">Υπουργείο Άμυνας </w:t>
            </w:r>
          </w:p>
          <w:p w14:paraId="0D4E35A0" w14:textId="77777777" w:rsidR="003C7B84" w:rsidRDefault="003C7B84">
            <w:pPr>
              <w:jc w:val="center"/>
              <w:rPr>
                <w:rFonts w:ascii="Arial" w:eastAsia="Arial" w:hAnsi="Arial" w:cs="Arial"/>
              </w:rPr>
            </w:pPr>
          </w:p>
          <w:p w14:paraId="0C6BF8B8"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25316A29" w14:textId="77777777" w:rsidR="003C7B84" w:rsidRDefault="00697DF0">
            <w:pPr>
              <w:jc w:val="center"/>
              <w:rPr>
                <w:rFonts w:ascii="Arial" w:eastAsia="Arial" w:hAnsi="Arial" w:cs="Arial"/>
              </w:rPr>
            </w:pPr>
            <w:r>
              <w:rPr>
                <w:rFonts w:ascii="Arial" w:eastAsia="Arial" w:hAnsi="Arial" w:cs="Arial"/>
              </w:rPr>
              <w:t xml:space="preserve">Σύνδεσμος Ψυχολόγων Κύπρου/ </w:t>
            </w:r>
            <w:proofErr w:type="spellStart"/>
            <w:r>
              <w:rPr>
                <w:rFonts w:ascii="Arial" w:eastAsia="Arial" w:hAnsi="Arial" w:cs="Arial"/>
              </w:rPr>
              <w:t>Παγκύπριος</w:t>
            </w:r>
            <w:proofErr w:type="spellEnd"/>
            <w:r>
              <w:rPr>
                <w:rFonts w:ascii="Arial" w:eastAsia="Arial" w:hAnsi="Arial" w:cs="Arial"/>
              </w:rPr>
              <w:t xml:space="preserve"> Σύλλογος Ψυχολόγων</w:t>
            </w:r>
          </w:p>
        </w:tc>
        <w:tc>
          <w:tcPr>
            <w:tcW w:w="2547" w:type="dxa"/>
            <w:tcBorders>
              <w:top w:val="single" w:sz="4" w:space="0" w:color="000000"/>
              <w:left w:val="single" w:sz="4" w:space="0" w:color="000000"/>
              <w:bottom w:val="single" w:sz="4" w:space="0" w:color="000000"/>
              <w:right w:val="single" w:sz="4" w:space="0" w:color="000000"/>
            </w:tcBorders>
          </w:tcPr>
          <w:p w14:paraId="73C26D06" w14:textId="77777777" w:rsidR="003C7B84" w:rsidRDefault="00697DF0">
            <w:pPr>
              <w:jc w:val="center"/>
              <w:rPr>
                <w:rFonts w:ascii="Arial" w:eastAsia="Arial" w:hAnsi="Arial" w:cs="Arial"/>
              </w:rPr>
            </w:pPr>
            <w:r>
              <w:rPr>
                <w:rFonts w:ascii="Arial" w:eastAsia="Arial" w:hAnsi="Arial" w:cs="Arial"/>
              </w:rPr>
              <w:t>Αριθμός ατόμων που έλαβαν υπηρεσίες</w:t>
            </w:r>
          </w:p>
        </w:tc>
        <w:tc>
          <w:tcPr>
            <w:tcW w:w="2421" w:type="dxa"/>
            <w:tcBorders>
              <w:top w:val="single" w:sz="4" w:space="0" w:color="000000"/>
              <w:left w:val="single" w:sz="4" w:space="0" w:color="000000"/>
              <w:bottom w:val="single" w:sz="4" w:space="0" w:color="000000"/>
              <w:right w:val="single" w:sz="4" w:space="0" w:color="000000"/>
            </w:tcBorders>
          </w:tcPr>
          <w:p w14:paraId="04DD7FFC" w14:textId="77777777" w:rsidR="003C7B84" w:rsidRDefault="003C7B84">
            <w:pPr>
              <w:jc w:val="center"/>
              <w:rPr>
                <w:rFonts w:ascii="Arial" w:eastAsia="Arial" w:hAnsi="Arial" w:cs="Arial"/>
              </w:rPr>
            </w:pPr>
          </w:p>
        </w:tc>
      </w:tr>
      <w:tr w:rsidR="003C7B84" w14:paraId="15DB6C5E" w14:textId="77777777">
        <w:trPr>
          <w:trHeight w:val="868"/>
        </w:trPr>
        <w:tc>
          <w:tcPr>
            <w:tcW w:w="2013" w:type="dxa"/>
            <w:tcBorders>
              <w:top w:val="single" w:sz="4" w:space="0" w:color="000000"/>
              <w:left w:val="single" w:sz="4" w:space="0" w:color="000000"/>
              <w:bottom w:val="single" w:sz="4" w:space="0" w:color="000000"/>
              <w:right w:val="single" w:sz="4" w:space="0" w:color="000000"/>
            </w:tcBorders>
          </w:tcPr>
          <w:p w14:paraId="151D19D1" w14:textId="77777777" w:rsidR="003C7B84" w:rsidRDefault="003C7B84">
            <w:pPr>
              <w:spacing w:after="160" w:line="256" w:lineRule="auto"/>
              <w:ind w:left="360"/>
              <w:rPr>
                <w:rFonts w:ascii="Arial" w:eastAsia="Arial" w:hAnsi="Arial" w:cs="Arial"/>
              </w:rPr>
            </w:pPr>
          </w:p>
        </w:tc>
        <w:tc>
          <w:tcPr>
            <w:tcW w:w="3360" w:type="dxa"/>
            <w:tcBorders>
              <w:top w:val="single" w:sz="4" w:space="0" w:color="000000"/>
              <w:left w:val="single" w:sz="4" w:space="0" w:color="000000"/>
              <w:bottom w:val="single" w:sz="4" w:space="0" w:color="000000"/>
              <w:right w:val="single" w:sz="4" w:space="0" w:color="000000"/>
            </w:tcBorders>
          </w:tcPr>
          <w:p w14:paraId="18743408" w14:textId="77777777" w:rsidR="003C7B84" w:rsidRDefault="00697DF0">
            <w:pPr>
              <w:rPr>
                <w:rFonts w:ascii="Arial" w:eastAsia="Arial" w:hAnsi="Arial" w:cs="Arial"/>
              </w:rPr>
            </w:pPr>
            <w:r>
              <w:rPr>
                <w:rFonts w:ascii="Arial" w:eastAsia="Arial" w:hAnsi="Arial" w:cs="Arial"/>
              </w:rPr>
              <w:t>4. Λειτουργία και συνεχής στήριξη διαθεματικών ομάδων άμεσης παρέμβασης για αντιμετώπιση κρίσεων εντός της Εθνικής Φρουράς</w:t>
            </w:r>
          </w:p>
        </w:tc>
        <w:tc>
          <w:tcPr>
            <w:tcW w:w="3825" w:type="dxa"/>
            <w:tcBorders>
              <w:top w:val="single" w:sz="4" w:space="0" w:color="000000"/>
              <w:left w:val="single" w:sz="4" w:space="0" w:color="000000"/>
              <w:bottom w:val="single" w:sz="4" w:space="0" w:color="000000"/>
              <w:right w:val="single" w:sz="4" w:space="0" w:color="000000"/>
            </w:tcBorders>
          </w:tcPr>
          <w:p w14:paraId="3CFCC6DC"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4865C95A" w14:textId="77777777" w:rsidR="003C7B84" w:rsidRDefault="00697DF0">
            <w:pPr>
              <w:spacing w:after="160" w:line="259" w:lineRule="auto"/>
              <w:jc w:val="center"/>
              <w:rPr>
                <w:rFonts w:ascii="Arial" w:eastAsia="Arial" w:hAnsi="Arial" w:cs="Arial"/>
              </w:rPr>
            </w:pPr>
            <w:r>
              <w:rPr>
                <w:rFonts w:ascii="Arial" w:eastAsia="Arial" w:hAnsi="Arial" w:cs="Arial"/>
              </w:rPr>
              <w:t>Υπουργείο Άμυνας</w:t>
            </w:r>
          </w:p>
        </w:tc>
        <w:tc>
          <w:tcPr>
            <w:tcW w:w="2547" w:type="dxa"/>
            <w:tcBorders>
              <w:top w:val="single" w:sz="4" w:space="0" w:color="000000"/>
              <w:left w:val="single" w:sz="4" w:space="0" w:color="000000"/>
              <w:bottom w:val="single" w:sz="4" w:space="0" w:color="000000"/>
              <w:right w:val="single" w:sz="4" w:space="0" w:color="000000"/>
            </w:tcBorders>
          </w:tcPr>
          <w:p w14:paraId="03EA5CF6" w14:textId="77777777" w:rsidR="003C7B84" w:rsidRDefault="00697DF0">
            <w:pPr>
              <w:spacing w:after="160" w:line="259" w:lineRule="auto"/>
              <w:jc w:val="center"/>
              <w:rPr>
                <w:rFonts w:ascii="Arial" w:eastAsia="Arial" w:hAnsi="Arial" w:cs="Arial"/>
              </w:rPr>
            </w:pPr>
            <w:r>
              <w:rPr>
                <w:rFonts w:ascii="Arial" w:eastAsia="Arial" w:hAnsi="Arial" w:cs="Arial"/>
              </w:rPr>
              <w:t>Αριθμός αξιολογήσεων και παρεμβάσεων</w:t>
            </w:r>
          </w:p>
        </w:tc>
        <w:tc>
          <w:tcPr>
            <w:tcW w:w="2421" w:type="dxa"/>
            <w:tcBorders>
              <w:top w:val="single" w:sz="4" w:space="0" w:color="000000"/>
              <w:left w:val="single" w:sz="4" w:space="0" w:color="000000"/>
              <w:bottom w:val="single" w:sz="4" w:space="0" w:color="000000"/>
              <w:right w:val="single" w:sz="4" w:space="0" w:color="000000"/>
            </w:tcBorders>
          </w:tcPr>
          <w:p w14:paraId="50FD05FC" w14:textId="77777777" w:rsidR="003C7B84" w:rsidRDefault="003C7B84">
            <w:pPr>
              <w:spacing w:after="160" w:line="259" w:lineRule="auto"/>
              <w:jc w:val="center"/>
              <w:rPr>
                <w:rFonts w:ascii="Arial" w:eastAsia="Arial" w:hAnsi="Arial" w:cs="Arial"/>
              </w:rPr>
            </w:pPr>
          </w:p>
        </w:tc>
      </w:tr>
      <w:tr w:rsidR="003C7B84" w14:paraId="4A7D60A3" w14:textId="77777777">
        <w:trPr>
          <w:trHeight w:val="868"/>
        </w:trPr>
        <w:tc>
          <w:tcPr>
            <w:tcW w:w="2013" w:type="dxa"/>
            <w:tcBorders>
              <w:top w:val="single" w:sz="4" w:space="0" w:color="000000"/>
              <w:left w:val="single" w:sz="4" w:space="0" w:color="000000"/>
              <w:bottom w:val="single" w:sz="4" w:space="0" w:color="000000"/>
              <w:right w:val="single" w:sz="4" w:space="0" w:color="000000"/>
            </w:tcBorders>
            <w:shd w:val="clear" w:color="auto" w:fill="F7CAAC"/>
          </w:tcPr>
          <w:p w14:paraId="1DD90122" w14:textId="77777777" w:rsidR="003C7B84" w:rsidRDefault="00697DF0">
            <w:pPr>
              <w:spacing w:after="160" w:line="256" w:lineRule="auto"/>
              <w:ind w:left="180"/>
              <w:rPr>
                <w:rFonts w:ascii="Arial" w:eastAsia="Arial" w:hAnsi="Arial" w:cs="Arial"/>
              </w:rPr>
            </w:pPr>
            <w:r>
              <w:rPr>
                <w:rFonts w:ascii="Arial" w:eastAsia="Arial" w:hAnsi="Arial" w:cs="Arial"/>
              </w:rPr>
              <w:t xml:space="preserve">3.Προληπτικές και υποστηρικτικές παρεμβάσεις στο Σχολικό περιβάλλον για την αποτροπή της χρήσης παράνομων και νόμιμων ουσιών και της ενασχόλησης με τα τυχερά παιχνίδια στα παιδιά </w:t>
            </w:r>
          </w:p>
        </w:tc>
        <w:tc>
          <w:tcPr>
            <w:tcW w:w="3360" w:type="dxa"/>
            <w:tcBorders>
              <w:top w:val="single" w:sz="4" w:space="0" w:color="000000"/>
              <w:left w:val="single" w:sz="4" w:space="0" w:color="000000"/>
              <w:bottom w:val="single" w:sz="4" w:space="0" w:color="000000"/>
              <w:right w:val="single" w:sz="4" w:space="0" w:color="000000"/>
            </w:tcBorders>
          </w:tcPr>
          <w:p w14:paraId="290D248F" w14:textId="77777777" w:rsidR="003C7B84" w:rsidRDefault="00697DF0">
            <w:pPr>
              <w:ind w:left="310" w:hanging="360"/>
              <w:rPr>
                <w:rFonts w:ascii="Arial" w:eastAsia="Arial" w:hAnsi="Arial" w:cs="Arial"/>
              </w:rPr>
            </w:pPr>
            <w:r>
              <w:rPr>
                <w:rFonts w:ascii="Arial" w:eastAsia="Arial" w:hAnsi="Arial" w:cs="Arial"/>
              </w:rPr>
              <w:t>1. Προώθηση και εφαρμογή επιστημονικά τεκμηριωμένων προληπτικών παρεμβάσεων/προγραμμάτων στην πρώιμη παιδική ηλικία και των μαθητών στα σχολεία</w:t>
            </w:r>
          </w:p>
          <w:p w14:paraId="7840460E" w14:textId="77777777" w:rsidR="003C7B84" w:rsidRDefault="003C7B84">
            <w:pPr>
              <w:ind w:left="310" w:hanging="360"/>
              <w:rPr>
                <w:rFonts w:ascii="Arial" w:eastAsia="Arial" w:hAnsi="Arial" w:cs="Arial"/>
              </w:rPr>
            </w:pPr>
          </w:p>
        </w:tc>
        <w:tc>
          <w:tcPr>
            <w:tcW w:w="3825" w:type="dxa"/>
            <w:tcBorders>
              <w:top w:val="single" w:sz="4" w:space="0" w:color="000000"/>
              <w:left w:val="single" w:sz="4" w:space="0" w:color="000000"/>
              <w:bottom w:val="single" w:sz="4" w:space="0" w:color="000000"/>
              <w:right w:val="single" w:sz="4" w:space="0" w:color="000000"/>
            </w:tcBorders>
          </w:tcPr>
          <w:p w14:paraId="54CC8B8F"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4612CC2F" w14:textId="77777777" w:rsidR="003C7B84" w:rsidRDefault="00697DF0">
            <w:pPr>
              <w:jc w:val="center"/>
              <w:rPr>
                <w:rFonts w:ascii="Arial" w:eastAsia="Arial" w:hAnsi="Arial" w:cs="Arial"/>
              </w:rPr>
            </w:pPr>
            <w:r>
              <w:rPr>
                <w:rFonts w:ascii="Arial" w:eastAsia="Arial" w:hAnsi="Arial" w:cs="Arial"/>
              </w:rPr>
              <w:t>Υπουργείο Παιδείας, Πολιτισμού, Αθλητισμού και Νεολαίας</w:t>
            </w:r>
          </w:p>
          <w:p w14:paraId="5A2FFBBE" w14:textId="77777777" w:rsidR="003C7B84" w:rsidRDefault="003C7B84">
            <w:pPr>
              <w:jc w:val="center"/>
              <w:rPr>
                <w:rFonts w:ascii="Arial" w:eastAsia="Arial" w:hAnsi="Arial" w:cs="Arial"/>
              </w:rPr>
            </w:pPr>
          </w:p>
          <w:p w14:paraId="7DD98B9A" w14:textId="77777777" w:rsidR="003C7B84" w:rsidRDefault="00697DF0">
            <w:pPr>
              <w:jc w:val="center"/>
              <w:rPr>
                <w:rFonts w:ascii="Arial" w:eastAsia="Arial" w:hAnsi="Arial" w:cs="Arial"/>
              </w:rPr>
            </w:pPr>
            <w:r>
              <w:rPr>
                <w:rFonts w:ascii="Arial" w:eastAsia="Arial" w:hAnsi="Arial" w:cs="Arial"/>
              </w:rPr>
              <w:t xml:space="preserve">Υπουργείο Υγείας </w:t>
            </w:r>
          </w:p>
          <w:p w14:paraId="1DCD7C26" w14:textId="77777777" w:rsidR="003C7B84" w:rsidRDefault="003C7B84">
            <w:pPr>
              <w:jc w:val="center"/>
              <w:rPr>
                <w:rFonts w:ascii="Arial" w:eastAsia="Arial" w:hAnsi="Arial" w:cs="Arial"/>
              </w:rPr>
            </w:pPr>
          </w:p>
          <w:p w14:paraId="6F20722D" w14:textId="77777777" w:rsidR="003C7B84" w:rsidRDefault="00697DF0">
            <w:pPr>
              <w:jc w:val="center"/>
              <w:rPr>
                <w:rFonts w:ascii="Arial" w:eastAsia="Arial" w:hAnsi="Arial" w:cs="Arial"/>
              </w:rPr>
            </w:pPr>
            <w:r>
              <w:rPr>
                <w:rFonts w:ascii="Arial" w:eastAsia="Arial" w:hAnsi="Arial" w:cs="Arial"/>
              </w:rPr>
              <w:t>Υπουργείο Εργασίας, Πρόνοιας και Κοινωνικών Ασφαλίσεων- Υπηρεσίες Κοινωνικής Ευημερίας</w:t>
            </w:r>
          </w:p>
          <w:p w14:paraId="4AC92747" w14:textId="77777777" w:rsidR="003C7B84" w:rsidRDefault="003C7B84">
            <w:pPr>
              <w:jc w:val="center"/>
              <w:rPr>
                <w:rFonts w:ascii="Arial" w:eastAsia="Arial" w:hAnsi="Arial" w:cs="Arial"/>
              </w:rPr>
            </w:pPr>
          </w:p>
          <w:p w14:paraId="21F49D3F" w14:textId="77777777" w:rsidR="003C7B84" w:rsidRDefault="00697DF0">
            <w:pPr>
              <w:jc w:val="center"/>
              <w:rPr>
                <w:rFonts w:ascii="Arial" w:eastAsia="Arial" w:hAnsi="Arial" w:cs="Arial"/>
              </w:rPr>
            </w:pPr>
            <w:r>
              <w:rPr>
                <w:rFonts w:ascii="Arial" w:eastAsia="Arial" w:hAnsi="Arial" w:cs="Arial"/>
              </w:rPr>
              <w:t>Αστυνομία Κύπρου- ΥΚΑΝ</w:t>
            </w:r>
          </w:p>
          <w:p w14:paraId="4041342E" w14:textId="77777777" w:rsidR="003C7B84" w:rsidRDefault="003C7B84">
            <w:pPr>
              <w:jc w:val="center"/>
              <w:rPr>
                <w:rFonts w:ascii="Arial" w:eastAsia="Arial" w:hAnsi="Arial" w:cs="Arial"/>
              </w:rPr>
            </w:pPr>
          </w:p>
          <w:p w14:paraId="207BAEB1" w14:textId="77777777" w:rsidR="003C7B84" w:rsidRDefault="00697DF0">
            <w:pPr>
              <w:jc w:val="center"/>
              <w:rPr>
                <w:rFonts w:ascii="Arial" w:eastAsia="Arial" w:hAnsi="Arial" w:cs="Arial"/>
              </w:rPr>
            </w:pPr>
            <w:r>
              <w:rPr>
                <w:rFonts w:ascii="Arial" w:eastAsia="Arial" w:hAnsi="Arial" w:cs="Arial"/>
              </w:rPr>
              <w:t>Σύνδεσμοι Γονέων Δημόσιας και Ιδιωτικής Εκπαίδευσης</w:t>
            </w:r>
          </w:p>
          <w:p w14:paraId="43E977F2" w14:textId="77777777" w:rsidR="003C7B84" w:rsidRDefault="003C7B84">
            <w:pPr>
              <w:rPr>
                <w:rFonts w:ascii="Arial" w:eastAsia="Arial" w:hAnsi="Arial" w:cs="Arial"/>
              </w:rPr>
            </w:pPr>
          </w:p>
          <w:p w14:paraId="6EAB48DE" w14:textId="77777777" w:rsidR="003C7B84" w:rsidRDefault="00697DF0">
            <w:pPr>
              <w:jc w:val="center"/>
              <w:rPr>
                <w:rFonts w:ascii="Arial" w:eastAsia="Arial" w:hAnsi="Arial" w:cs="Arial"/>
              </w:rPr>
            </w:pPr>
            <w:r>
              <w:rPr>
                <w:rFonts w:ascii="Arial" w:eastAsia="Arial" w:hAnsi="Arial" w:cs="Arial"/>
              </w:rPr>
              <w:t>Παγκύπρια Συνομοσπονδία Ομοσπονδιών Γονέων Δημόσιων Σχολείων Δημοτικής Εκπαίδευσης</w:t>
            </w:r>
          </w:p>
          <w:p w14:paraId="3C175134" w14:textId="77777777" w:rsidR="003C7B84" w:rsidRDefault="003C7B84">
            <w:pPr>
              <w:jc w:val="center"/>
              <w:rPr>
                <w:rFonts w:ascii="Arial" w:eastAsia="Arial" w:hAnsi="Arial" w:cs="Arial"/>
              </w:rPr>
            </w:pPr>
          </w:p>
          <w:p w14:paraId="659308BC" w14:textId="77777777" w:rsidR="003C7B84" w:rsidRDefault="00697DF0">
            <w:pPr>
              <w:jc w:val="center"/>
              <w:rPr>
                <w:rFonts w:ascii="Arial" w:eastAsia="Arial" w:hAnsi="Arial" w:cs="Arial"/>
              </w:rPr>
            </w:pPr>
            <w:proofErr w:type="spellStart"/>
            <w:r>
              <w:rPr>
                <w:rFonts w:ascii="Arial" w:eastAsia="Arial" w:hAnsi="Arial" w:cs="Arial"/>
              </w:rPr>
              <w:t>Tοπική</w:t>
            </w:r>
            <w:proofErr w:type="spellEnd"/>
            <w:r>
              <w:rPr>
                <w:rFonts w:ascii="Arial" w:eastAsia="Arial" w:hAnsi="Arial" w:cs="Arial"/>
              </w:rPr>
              <w:t xml:space="preserve"> </w:t>
            </w:r>
            <w:proofErr w:type="spellStart"/>
            <w:r>
              <w:rPr>
                <w:rFonts w:ascii="Arial" w:eastAsia="Arial" w:hAnsi="Arial" w:cs="Arial"/>
              </w:rPr>
              <w:t>Aυτοδιοίκηση</w:t>
            </w:r>
            <w:proofErr w:type="spellEnd"/>
          </w:p>
          <w:p w14:paraId="54C31420" w14:textId="77777777" w:rsidR="003C7B84" w:rsidRDefault="003C7B84">
            <w:pPr>
              <w:jc w:val="center"/>
              <w:rPr>
                <w:rFonts w:ascii="Arial" w:eastAsia="Arial" w:hAnsi="Arial" w:cs="Arial"/>
              </w:rPr>
            </w:pPr>
          </w:p>
          <w:p w14:paraId="5AE7E4D1" w14:textId="77777777" w:rsidR="003C7B84" w:rsidRDefault="00697DF0">
            <w:pPr>
              <w:jc w:val="center"/>
              <w:rPr>
                <w:rFonts w:ascii="Arial" w:eastAsia="Arial" w:hAnsi="Arial" w:cs="Arial"/>
              </w:rPr>
            </w:pPr>
            <w:r>
              <w:rPr>
                <w:rFonts w:ascii="Arial" w:eastAsia="Arial" w:hAnsi="Arial" w:cs="Arial"/>
              </w:rPr>
              <w:t>Παγκύπρια Συντονιστική Επιτροπή Μαθητών (ΠΣΕΜ)</w:t>
            </w:r>
          </w:p>
          <w:p w14:paraId="0D4213ED" w14:textId="77777777" w:rsidR="003C7B84" w:rsidRDefault="003C7B84">
            <w:pPr>
              <w:jc w:val="center"/>
              <w:rPr>
                <w:rFonts w:ascii="Arial" w:eastAsia="Arial" w:hAnsi="Arial" w:cs="Arial"/>
              </w:rPr>
            </w:pPr>
          </w:p>
          <w:p w14:paraId="3B031116" w14:textId="77777777" w:rsidR="003C7B84" w:rsidRDefault="00697DF0">
            <w:pPr>
              <w:jc w:val="center"/>
              <w:rPr>
                <w:rFonts w:ascii="Arial" w:eastAsia="Arial" w:hAnsi="Arial" w:cs="Arial"/>
              </w:rPr>
            </w:pPr>
            <w:r>
              <w:rPr>
                <w:rFonts w:ascii="Arial" w:eastAsia="Arial" w:hAnsi="Arial" w:cs="Arial"/>
              </w:rPr>
              <w:t>ΜΚΟ</w:t>
            </w:r>
          </w:p>
          <w:p w14:paraId="7FB35659" w14:textId="77777777" w:rsidR="003C7B84" w:rsidRDefault="003C7B84">
            <w:pPr>
              <w:jc w:val="center"/>
              <w:rPr>
                <w:rFonts w:ascii="Arial" w:eastAsia="Arial" w:hAnsi="Arial" w:cs="Arial"/>
              </w:rPr>
            </w:pPr>
          </w:p>
          <w:p w14:paraId="1E04A0FA" w14:textId="77777777" w:rsidR="003C7B84" w:rsidRDefault="00697DF0">
            <w:pPr>
              <w:jc w:val="center"/>
              <w:rPr>
                <w:rFonts w:ascii="Arial" w:eastAsia="Arial" w:hAnsi="Arial" w:cs="Arial"/>
              </w:rPr>
            </w:pPr>
            <w:r>
              <w:rPr>
                <w:rFonts w:ascii="Arial" w:eastAsia="Arial" w:hAnsi="Arial" w:cs="Arial"/>
              </w:rPr>
              <w:t>Υπουργείο Υγείας</w:t>
            </w:r>
          </w:p>
          <w:p w14:paraId="32A0480D" w14:textId="77777777" w:rsidR="003C7B84" w:rsidRDefault="00697DF0">
            <w:pPr>
              <w:jc w:val="center"/>
              <w:rPr>
                <w:rFonts w:ascii="Arial" w:eastAsia="Arial" w:hAnsi="Arial" w:cs="Arial"/>
              </w:rPr>
            </w:pPr>
            <w:proofErr w:type="spellStart"/>
            <w:r>
              <w:rPr>
                <w:rFonts w:ascii="Arial" w:eastAsia="Arial" w:hAnsi="Arial" w:cs="Arial"/>
              </w:rPr>
              <w:t>Σχολιατρική</w:t>
            </w:r>
            <w:proofErr w:type="spellEnd"/>
            <w:r>
              <w:rPr>
                <w:rFonts w:ascii="Arial" w:eastAsia="Arial" w:hAnsi="Arial" w:cs="Arial"/>
              </w:rPr>
              <w:t xml:space="preserve"> Υπηρεσία </w:t>
            </w:r>
          </w:p>
          <w:p w14:paraId="49F8DB29" w14:textId="77777777" w:rsidR="003C7B84" w:rsidRDefault="003C7B84">
            <w:pPr>
              <w:jc w:val="center"/>
              <w:rPr>
                <w:rFonts w:ascii="Arial" w:eastAsia="Arial" w:hAnsi="Arial" w:cs="Arial"/>
              </w:rPr>
            </w:pPr>
          </w:p>
          <w:p w14:paraId="6AFC95D3" w14:textId="77777777" w:rsidR="003C7B84" w:rsidRDefault="00697DF0">
            <w:pPr>
              <w:jc w:val="center"/>
              <w:rPr>
                <w:rFonts w:ascii="Arial" w:eastAsia="Arial" w:hAnsi="Arial" w:cs="Arial"/>
              </w:rPr>
            </w:pPr>
            <w:r>
              <w:rPr>
                <w:rFonts w:ascii="Arial" w:eastAsia="Arial" w:hAnsi="Arial" w:cs="Arial"/>
              </w:rPr>
              <w:t>Τριτοβάθμια εκπαιδευτικά ιδρύματα</w:t>
            </w:r>
          </w:p>
        </w:tc>
        <w:tc>
          <w:tcPr>
            <w:tcW w:w="2547" w:type="dxa"/>
            <w:tcBorders>
              <w:top w:val="single" w:sz="4" w:space="0" w:color="000000"/>
              <w:left w:val="single" w:sz="4" w:space="0" w:color="000000"/>
              <w:bottom w:val="single" w:sz="4" w:space="0" w:color="000000"/>
              <w:right w:val="single" w:sz="4" w:space="0" w:color="000000"/>
            </w:tcBorders>
          </w:tcPr>
          <w:p w14:paraId="770CA900" w14:textId="77777777" w:rsidR="003C7B84" w:rsidRDefault="00697DF0">
            <w:pPr>
              <w:spacing w:after="160" w:line="259" w:lineRule="auto"/>
              <w:jc w:val="center"/>
              <w:rPr>
                <w:rFonts w:ascii="Arial" w:eastAsia="Arial" w:hAnsi="Arial" w:cs="Arial"/>
              </w:rPr>
            </w:pPr>
            <w:r>
              <w:rPr>
                <w:rFonts w:ascii="Arial" w:eastAsia="Arial" w:hAnsi="Arial" w:cs="Arial"/>
              </w:rPr>
              <w:t xml:space="preserve">Τεκμηριωμένες προληπτικές παρεμβάσεις και προγράμματα </w:t>
            </w:r>
          </w:p>
          <w:p w14:paraId="3BBC4DD3" w14:textId="77777777" w:rsidR="003C7B84" w:rsidRDefault="00697DF0">
            <w:pPr>
              <w:spacing w:after="160" w:line="259" w:lineRule="auto"/>
              <w:jc w:val="center"/>
              <w:rPr>
                <w:rFonts w:ascii="Arial" w:eastAsia="Arial" w:hAnsi="Arial" w:cs="Arial"/>
              </w:rPr>
            </w:pPr>
            <w:r>
              <w:rPr>
                <w:rFonts w:ascii="Arial" w:eastAsia="Arial" w:hAnsi="Arial" w:cs="Arial"/>
              </w:rPr>
              <w:t>Δημιουργία προγράμματος πρόληψης της έναρξης του καπνίσματος στα σχολεία</w:t>
            </w:r>
          </w:p>
          <w:p w14:paraId="420275FD" w14:textId="77777777" w:rsidR="003C7B84" w:rsidRDefault="00697DF0">
            <w:pPr>
              <w:jc w:val="center"/>
              <w:rPr>
                <w:rFonts w:ascii="Arial" w:eastAsia="Arial" w:hAnsi="Arial" w:cs="Arial"/>
              </w:rPr>
            </w:pPr>
            <w:r>
              <w:rPr>
                <w:rFonts w:ascii="Arial" w:eastAsia="Arial" w:hAnsi="Arial" w:cs="Arial"/>
              </w:rPr>
              <w:t>Εφαρμογή προληπτικού προγράμματος στα εσπερινά σχολεία</w:t>
            </w:r>
          </w:p>
          <w:p w14:paraId="737538AF" w14:textId="77777777" w:rsidR="003C7B84" w:rsidRDefault="003C7B84">
            <w:pPr>
              <w:jc w:val="center"/>
              <w:rPr>
                <w:rFonts w:ascii="Arial" w:eastAsia="Arial" w:hAnsi="Arial" w:cs="Arial"/>
              </w:rPr>
            </w:pPr>
          </w:p>
          <w:p w14:paraId="730C803E" w14:textId="77777777" w:rsidR="003C7B84" w:rsidRDefault="00697DF0">
            <w:pPr>
              <w:jc w:val="center"/>
              <w:rPr>
                <w:rFonts w:ascii="Arial" w:eastAsia="Arial" w:hAnsi="Arial" w:cs="Arial"/>
              </w:rPr>
            </w:pPr>
            <w:r>
              <w:rPr>
                <w:rFonts w:ascii="Arial" w:eastAsia="Arial" w:hAnsi="Arial" w:cs="Arial"/>
              </w:rPr>
              <w:t xml:space="preserve"> Εφαρμογή προληπτικών προγραμμάτων </w:t>
            </w:r>
            <w:proofErr w:type="spellStart"/>
            <w:r>
              <w:rPr>
                <w:rFonts w:ascii="Arial" w:eastAsia="Arial" w:hAnsi="Arial" w:cs="Arial"/>
              </w:rPr>
              <w:t>ομοτίμων</w:t>
            </w:r>
            <w:proofErr w:type="spellEnd"/>
            <w:r>
              <w:rPr>
                <w:rFonts w:ascii="Arial" w:eastAsia="Arial" w:hAnsi="Arial" w:cs="Arial"/>
              </w:rPr>
              <w:t xml:space="preserve"> (</w:t>
            </w:r>
            <w:proofErr w:type="spellStart"/>
            <w:r>
              <w:rPr>
                <w:rFonts w:ascii="Arial" w:eastAsia="Arial" w:hAnsi="Arial" w:cs="Arial"/>
              </w:rPr>
              <w:t>peer</w:t>
            </w:r>
            <w:proofErr w:type="spellEnd"/>
            <w:r>
              <w:rPr>
                <w:rFonts w:ascii="Arial" w:eastAsia="Arial" w:hAnsi="Arial" w:cs="Arial"/>
              </w:rPr>
              <w:t xml:space="preserve"> </w:t>
            </w:r>
            <w:proofErr w:type="spellStart"/>
            <w:r>
              <w:rPr>
                <w:rFonts w:ascii="Arial" w:eastAsia="Arial" w:hAnsi="Arial" w:cs="Arial"/>
              </w:rPr>
              <w:t>to</w:t>
            </w:r>
            <w:proofErr w:type="spellEnd"/>
            <w:r>
              <w:rPr>
                <w:rFonts w:ascii="Arial" w:eastAsia="Arial" w:hAnsi="Arial" w:cs="Arial"/>
              </w:rPr>
              <w:t xml:space="preserve"> </w:t>
            </w:r>
            <w:proofErr w:type="spellStart"/>
            <w:r>
              <w:rPr>
                <w:rFonts w:ascii="Arial" w:eastAsia="Arial" w:hAnsi="Arial" w:cs="Arial"/>
              </w:rPr>
              <w:t>peer</w:t>
            </w:r>
            <w:proofErr w:type="spellEnd"/>
            <w:r>
              <w:rPr>
                <w:rFonts w:ascii="Arial" w:eastAsia="Arial" w:hAnsi="Arial" w:cs="Arial"/>
              </w:rPr>
              <w:t>)</w:t>
            </w:r>
          </w:p>
          <w:p w14:paraId="41A0AF4D" w14:textId="77777777" w:rsidR="003C7B84" w:rsidRDefault="003C7B84">
            <w:pPr>
              <w:jc w:val="center"/>
              <w:rPr>
                <w:rFonts w:ascii="Arial" w:eastAsia="Arial" w:hAnsi="Arial" w:cs="Arial"/>
              </w:rPr>
            </w:pPr>
          </w:p>
          <w:p w14:paraId="4C7202A6" w14:textId="77777777" w:rsidR="003C7B84" w:rsidRDefault="00697DF0">
            <w:pPr>
              <w:ind w:left="360"/>
              <w:jc w:val="center"/>
              <w:rPr>
                <w:rFonts w:ascii="Arial" w:eastAsia="Arial" w:hAnsi="Arial" w:cs="Arial"/>
              </w:rPr>
            </w:pPr>
            <w:r>
              <w:rPr>
                <w:rFonts w:ascii="Arial" w:eastAsia="Arial" w:hAnsi="Arial" w:cs="Arial"/>
              </w:rPr>
              <w:t>Πρόγραμμα σε μαθητές και των οικογενειών τους που φοιτούν στο Σύστημα προπαρασκευαστικής μαθητείας</w:t>
            </w:r>
          </w:p>
          <w:p w14:paraId="4CDC86CD" w14:textId="77777777" w:rsidR="003C7B84" w:rsidRDefault="003C7B84">
            <w:pPr>
              <w:ind w:left="360"/>
              <w:jc w:val="center"/>
              <w:rPr>
                <w:rFonts w:ascii="Arial" w:eastAsia="Arial" w:hAnsi="Arial" w:cs="Arial"/>
              </w:rPr>
            </w:pPr>
          </w:p>
          <w:p w14:paraId="432C40E9" w14:textId="77777777" w:rsidR="003C7B84" w:rsidRDefault="00697DF0">
            <w:pPr>
              <w:ind w:left="301"/>
              <w:jc w:val="center"/>
              <w:rPr>
                <w:rFonts w:ascii="Arial" w:eastAsia="Arial" w:hAnsi="Arial" w:cs="Arial"/>
              </w:rPr>
            </w:pPr>
            <w:r>
              <w:rPr>
                <w:rFonts w:ascii="Arial" w:eastAsia="Arial" w:hAnsi="Arial" w:cs="Arial"/>
              </w:rPr>
              <w:t xml:space="preserve">Πρόγραμμα για τη διαχείριση </w:t>
            </w:r>
            <w:r>
              <w:rPr>
                <w:rFonts w:ascii="Arial" w:eastAsia="Arial" w:hAnsi="Arial" w:cs="Arial"/>
                <w:highlight w:val="white"/>
              </w:rPr>
              <w:t xml:space="preserve"> </w:t>
            </w:r>
            <w:r>
              <w:rPr>
                <w:rFonts w:ascii="Arial" w:eastAsia="Arial" w:hAnsi="Arial" w:cs="Arial"/>
              </w:rPr>
              <w:t>μαθητών που δεν μπορούν να τύχουν χειρισμού από τις υπηρεσίες που παρέχονται στο εκπαιδευτικό σύστημα σε Γυμνάσια και Λύκεια Παγκύπρια</w:t>
            </w:r>
          </w:p>
          <w:p w14:paraId="13C30DB4" w14:textId="77777777" w:rsidR="003C7B84" w:rsidRDefault="003C7B84">
            <w:pPr>
              <w:ind w:left="301"/>
              <w:jc w:val="center"/>
              <w:rPr>
                <w:rFonts w:ascii="Arial" w:eastAsia="Arial" w:hAnsi="Arial" w:cs="Arial"/>
              </w:rPr>
            </w:pPr>
          </w:p>
          <w:p w14:paraId="3CF16AD0" w14:textId="77777777" w:rsidR="003C7B84" w:rsidRDefault="00697DF0">
            <w:pPr>
              <w:jc w:val="center"/>
              <w:rPr>
                <w:rFonts w:ascii="Arial" w:eastAsia="Arial" w:hAnsi="Arial" w:cs="Arial"/>
              </w:rPr>
            </w:pPr>
            <w:r>
              <w:rPr>
                <w:rFonts w:ascii="Arial" w:eastAsia="Arial" w:hAnsi="Arial" w:cs="Arial"/>
              </w:rPr>
              <w:t xml:space="preserve"> Εγκαθίδρυση εβδομάδας εναλλακτικών δραστηριοτήτων στα σχολεία</w:t>
            </w:r>
          </w:p>
          <w:p w14:paraId="149B7ECA" w14:textId="77777777" w:rsidR="003C7B84" w:rsidRDefault="003C7B84">
            <w:pPr>
              <w:ind w:left="316" w:hanging="360"/>
              <w:rPr>
                <w:rFonts w:ascii="Arial" w:eastAsia="Arial" w:hAnsi="Arial" w:cs="Arial"/>
              </w:rPr>
            </w:pPr>
          </w:p>
          <w:p w14:paraId="2C5BBAF7" w14:textId="77777777" w:rsidR="003C7B84" w:rsidRDefault="003C7B84">
            <w:pPr>
              <w:ind w:left="360"/>
              <w:jc w:val="both"/>
              <w:rPr>
                <w:rFonts w:ascii="Arial" w:eastAsia="Arial" w:hAnsi="Arial" w:cs="Arial"/>
              </w:rPr>
            </w:pPr>
          </w:p>
        </w:tc>
        <w:tc>
          <w:tcPr>
            <w:tcW w:w="2421" w:type="dxa"/>
            <w:tcBorders>
              <w:top w:val="single" w:sz="4" w:space="0" w:color="000000"/>
              <w:left w:val="single" w:sz="4" w:space="0" w:color="000000"/>
              <w:bottom w:val="single" w:sz="4" w:space="0" w:color="000000"/>
              <w:right w:val="single" w:sz="4" w:space="0" w:color="000000"/>
            </w:tcBorders>
          </w:tcPr>
          <w:p w14:paraId="56205651" w14:textId="77777777" w:rsidR="003C7B84" w:rsidRDefault="003C7B84">
            <w:pPr>
              <w:spacing w:after="160" w:line="259" w:lineRule="auto"/>
              <w:jc w:val="center"/>
              <w:rPr>
                <w:rFonts w:ascii="Arial" w:eastAsia="Arial" w:hAnsi="Arial" w:cs="Arial"/>
              </w:rPr>
            </w:pPr>
          </w:p>
          <w:p w14:paraId="319C514C" w14:textId="77777777" w:rsidR="003C7B84" w:rsidRDefault="003C7B84">
            <w:pPr>
              <w:spacing w:after="160" w:line="259" w:lineRule="auto"/>
              <w:jc w:val="center"/>
              <w:rPr>
                <w:rFonts w:ascii="Arial" w:eastAsia="Arial" w:hAnsi="Arial" w:cs="Arial"/>
              </w:rPr>
            </w:pPr>
          </w:p>
          <w:p w14:paraId="54E78B5A" w14:textId="77777777" w:rsidR="003C7B84" w:rsidRDefault="003C7B84">
            <w:pPr>
              <w:spacing w:after="160" w:line="259" w:lineRule="auto"/>
              <w:jc w:val="center"/>
              <w:rPr>
                <w:rFonts w:ascii="Arial" w:eastAsia="Arial" w:hAnsi="Arial" w:cs="Arial"/>
              </w:rPr>
            </w:pPr>
          </w:p>
          <w:p w14:paraId="51D9E51E" w14:textId="77777777" w:rsidR="003C7B84" w:rsidRDefault="003C7B84">
            <w:pPr>
              <w:spacing w:after="160" w:line="259" w:lineRule="auto"/>
              <w:jc w:val="center"/>
              <w:rPr>
                <w:rFonts w:ascii="Arial" w:eastAsia="Arial" w:hAnsi="Arial" w:cs="Arial"/>
              </w:rPr>
            </w:pPr>
          </w:p>
          <w:p w14:paraId="2F379F8B" w14:textId="77777777" w:rsidR="003C7B84" w:rsidRDefault="003C7B84">
            <w:pPr>
              <w:spacing w:after="160" w:line="259" w:lineRule="auto"/>
              <w:jc w:val="center"/>
              <w:rPr>
                <w:rFonts w:ascii="Arial" w:eastAsia="Arial" w:hAnsi="Arial" w:cs="Arial"/>
              </w:rPr>
            </w:pPr>
          </w:p>
          <w:p w14:paraId="03F063B4" w14:textId="77777777" w:rsidR="003C7B84" w:rsidRDefault="003C7B84">
            <w:pPr>
              <w:spacing w:after="160" w:line="259" w:lineRule="auto"/>
              <w:jc w:val="center"/>
              <w:rPr>
                <w:rFonts w:ascii="Arial" w:eastAsia="Arial" w:hAnsi="Arial" w:cs="Arial"/>
              </w:rPr>
            </w:pPr>
          </w:p>
          <w:p w14:paraId="382D9974" w14:textId="77777777" w:rsidR="003C7B84" w:rsidRDefault="003C7B84">
            <w:pPr>
              <w:spacing w:after="160" w:line="259" w:lineRule="auto"/>
              <w:jc w:val="center"/>
              <w:rPr>
                <w:rFonts w:ascii="Arial" w:eastAsia="Arial" w:hAnsi="Arial" w:cs="Arial"/>
              </w:rPr>
            </w:pPr>
          </w:p>
          <w:p w14:paraId="4864BF4C" w14:textId="77777777" w:rsidR="003C7B84" w:rsidRDefault="003C7B84">
            <w:pPr>
              <w:spacing w:after="160" w:line="259" w:lineRule="auto"/>
              <w:jc w:val="center"/>
              <w:rPr>
                <w:rFonts w:ascii="Arial" w:eastAsia="Arial" w:hAnsi="Arial" w:cs="Arial"/>
              </w:rPr>
            </w:pPr>
          </w:p>
          <w:p w14:paraId="11297143" w14:textId="77777777" w:rsidR="00A112AC" w:rsidRDefault="00A112AC">
            <w:pPr>
              <w:spacing w:after="160" w:line="259" w:lineRule="auto"/>
              <w:jc w:val="center"/>
              <w:rPr>
                <w:rFonts w:ascii="Arial" w:eastAsia="Arial" w:hAnsi="Arial" w:cs="Arial"/>
              </w:rPr>
            </w:pPr>
          </w:p>
          <w:p w14:paraId="44A152C0" w14:textId="459AF352" w:rsidR="003C7B84" w:rsidRDefault="00697DF0">
            <w:pPr>
              <w:spacing w:after="160" w:line="259" w:lineRule="auto"/>
              <w:jc w:val="center"/>
              <w:rPr>
                <w:rFonts w:ascii="Arial" w:eastAsia="Arial" w:hAnsi="Arial" w:cs="Arial"/>
              </w:rPr>
            </w:pPr>
            <w:r>
              <w:rPr>
                <w:rFonts w:ascii="Arial" w:eastAsia="Arial" w:hAnsi="Arial" w:cs="Arial"/>
              </w:rPr>
              <w:t xml:space="preserve">20,000 </w:t>
            </w:r>
            <w:r w:rsidR="0037066D">
              <w:rPr>
                <w:rFonts w:ascii="Arial" w:eastAsia="Arial" w:hAnsi="Arial" w:cs="Arial"/>
              </w:rPr>
              <w:t>ετησίως (εσπερινά σχολεία-</w:t>
            </w:r>
            <w:r w:rsidRPr="0037066D">
              <w:rPr>
                <w:rFonts w:ascii="Arial" w:eastAsia="Arial" w:hAnsi="Arial" w:cs="Arial"/>
              </w:rPr>
              <w:t>έχουν εξασφαλιστεί τα σχετικά κονδύλια)</w:t>
            </w:r>
          </w:p>
          <w:p w14:paraId="7BF078A5" w14:textId="77777777" w:rsidR="003C7B84" w:rsidRDefault="003C7B84">
            <w:pPr>
              <w:spacing w:after="160" w:line="259" w:lineRule="auto"/>
              <w:jc w:val="center"/>
              <w:rPr>
                <w:rFonts w:ascii="Arial" w:eastAsia="Arial" w:hAnsi="Arial" w:cs="Arial"/>
              </w:rPr>
            </w:pPr>
          </w:p>
          <w:p w14:paraId="53515D88" w14:textId="77777777" w:rsidR="003C7B84" w:rsidRDefault="003C7B84">
            <w:pPr>
              <w:spacing w:after="160" w:line="259" w:lineRule="auto"/>
              <w:jc w:val="center"/>
              <w:rPr>
                <w:rFonts w:ascii="Arial" w:eastAsia="Arial" w:hAnsi="Arial" w:cs="Arial"/>
              </w:rPr>
            </w:pPr>
          </w:p>
          <w:p w14:paraId="737E1387" w14:textId="77777777" w:rsidR="003C7B84" w:rsidRDefault="003C7B84">
            <w:pPr>
              <w:spacing w:after="160" w:line="259" w:lineRule="auto"/>
              <w:jc w:val="center"/>
              <w:rPr>
                <w:rFonts w:ascii="Arial" w:eastAsia="Arial" w:hAnsi="Arial" w:cs="Arial"/>
              </w:rPr>
            </w:pPr>
          </w:p>
          <w:p w14:paraId="46C01C2D" w14:textId="77777777" w:rsidR="003C7B84" w:rsidRDefault="003C7B84">
            <w:pPr>
              <w:spacing w:after="160" w:line="259" w:lineRule="auto"/>
              <w:jc w:val="center"/>
              <w:rPr>
                <w:rFonts w:ascii="Arial" w:eastAsia="Arial" w:hAnsi="Arial" w:cs="Arial"/>
              </w:rPr>
            </w:pPr>
          </w:p>
          <w:p w14:paraId="4E6049C6" w14:textId="69727DA2" w:rsidR="003C7B84" w:rsidRDefault="00697DF0" w:rsidP="0037066D">
            <w:pPr>
              <w:spacing w:after="160" w:line="259" w:lineRule="auto"/>
              <w:jc w:val="center"/>
              <w:rPr>
                <w:rFonts w:ascii="Arial" w:eastAsia="Arial" w:hAnsi="Arial" w:cs="Arial"/>
              </w:rPr>
            </w:pPr>
            <w:r>
              <w:rPr>
                <w:rFonts w:ascii="Arial" w:eastAsia="Arial" w:hAnsi="Arial" w:cs="Arial"/>
              </w:rPr>
              <w:t xml:space="preserve">53,000 </w:t>
            </w:r>
            <w:r w:rsidR="0037066D">
              <w:rPr>
                <w:rFonts w:ascii="Arial" w:eastAsia="Arial" w:hAnsi="Arial" w:cs="Arial"/>
              </w:rPr>
              <w:t xml:space="preserve">ετησίως (προπαρασκευαστική μαθητεία- </w:t>
            </w:r>
            <w:r w:rsidRPr="0037066D">
              <w:rPr>
                <w:rFonts w:ascii="Arial" w:eastAsia="Arial" w:hAnsi="Arial" w:cs="Arial"/>
              </w:rPr>
              <w:t>έχουν εξασφαλιστεί τα σχετικά κονδύλια)</w:t>
            </w:r>
          </w:p>
          <w:p w14:paraId="5EFB16FB" w14:textId="77777777" w:rsidR="003C7B84" w:rsidRDefault="003C7B84">
            <w:pPr>
              <w:spacing w:after="160" w:line="259" w:lineRule="auto"/>
              <w:jc w:val="center"/>
              <w:rPr>
                <w:rFonts w:ascii="Arial" w:eastAsia="Arial" w:hAnsi="Arial" w:cs="Arial"/>
              </w:rPr>
            </w:pPr>
          </w:p>
          <w:p w14:paraId="61AD8428" w14:textId="77777777" w:rsidR="003C7B84" w:rsidRDefault="003C7B84">
            <w:pPr>
              <w:spacing w:after="160" w:line="259" w:lineRule="auto"/>
              <w:jc w:val="center"/>
              <w:rPr>
                <w:rFonts w:ascii="Arial" w:eastAsia="Arial" w:hAnsi="Arial" w:cs="Arial"/>
              </w:rPr>
            </w:pPr>
          </w:p>
          <w:p w14:paraId="58B3DEBA" w14:textId="77777777" w:rsidR="003C7B84" w:rsidRDefault="003C7B84">
            <w:pPr>
              <w:spacing w:after="160" w:line="259" w:lineRule="auto"/>
              <w:jc w:val="center"/>
              <w:rPr>
                <w:rFonts w:ascii="Arial" w:eastAsia="Arial" w:hAnsi="Arial" w:cs="Arial"/>
              </w:rPr>
            </w:pPr>
          </w:p>
          <w:p w14:paraId="18267DAE" w14:textId="555720EA" w:rsidR="003C7B84" w:rsidRDefault="00697DF0">
            <w:pPr>
              <w:spacing w:after="160" w:line="259" w:lineRule="auto"/>
              <w:jc w:val="center"/>
              <w:rPr>
                <w:rFonts w:ascii="Arial" w:eastAsia="Arial" w:hAnsi="Arial" w:cs="Arial"/>
              </w:rPr>
            </w:pPr>
            <w:r>
              <w:rPr>
                <w:rFonts w:ascii="Arial" w:eastAsia="Arial" w:hAnsi="Arial" w:cs="Arial"/>
              </w:rPr>
              <w:t>50,000</w:t>
            </w:r>
            <w:r w:rsidR="0037066D">
              <w:rPr>
                <w:rFonts w:ascii="Arial" w:eastAsia="Arial" w:hAnsi="Arial" w:cs="Arial"/>
              </w:rPr>
              <w:t xml:space="preserve"> ετησίως (εκπαιδευτικό σύστημα- </w:t>
            </w:r>
            <w:r w:rsidRPr="0037066D">
              <w:rPr>
                <w:rFonts w:ascii="Arial" w:eastAsia="Arial" w:hAnsi="Arial" w:cs="Arial"/>
              </w:rPr>
              <w:t>έχουν εξασφαλιστεί τα σχετικά κονδύλια)</w:t>
            </w:r>
          </w:p>
          <w:p w14:paraId="17B03323" w14:textId="77777777" w:rsidR="003C7B84" w:rsidRDefault="003C7B84">
            <w:pPr>
              <w:spacing w:after="160" w:line="259" w:lineRule="auto"/>
              <w:jc w:val="center"/>
              <w:rPr>
                <w:rFonts w:ascii="Arial" w:eastAsia="Arial" w:hAnsi="Arial" w:cs="Arial"/>
                <w:highlight w:val="yellow"/>
              </w:rPr>
            </w:pPr>
          </w:p>
          <w:p w14:paraId="5DA67EA9" w14:textId="77777777" w:rsidR="003C7B84" w:rsidRDefault="003C7B84">
            <w:pPr>
              <w:spacing w:after="160" w:line="259" w:lineRule="auto"/>
              <w:jc w:val="center"/>
              <w:rPr>
                <w:rFonts w:ascii="Arial" w:eastAsia="Arial" w:hAnsi="Arial" w:cs="Arial"/>
              </w:rPr>
            </w:pPr>
          </w:p>
          <w:p w14:paraId="5755F508" w14:textId="77777777" w:rsidR="003C7B84" w:rsidRDefault="003C7B84">
            <w:pPr>
              <w:spacing w:after="160" w:line="259" w:lineRule="auto"/>
              <w:jc w:val="center"/>
              <w:rPr>
                <w:rFonts w:ascii="Arial" w:eastAsia="Arial" w:hAnsi="Arial" w:cs="Arial"/>
              </w:rPr>
            </w:pPr>
          </w:p>
          <w:p w14:paraId="17A6135E" w14:textId="77777777" w:rsidR="003C7B84" w:rsidRDefault="003C7B84">
            <w:pPr>
              <w:spacing w:after="160" w:line="259" w:lineRule="auto"/>
              <w:jc w:val="center"/>
              <w:rPr>
                <w:rFonts w:ascii="Arial" w:eastAsia="Arial" w:hAnsi="Arial" w:cs="Arial"/>
              </w:rPr>
            </w:pPr>
          </w:p>
          <w:p w14:paraId="5941C05C" w14:textId="77777777" w:rsidR="003C7B84" w:rsidRDefault="003C7B84">
            <w:pPr>
              <w:spacing w:after="160" w:line="259" w:lineRule="auto"/>
              <w:jc w:val="center"/>
              <w:rPr>
                <w:rFonts w:ascii="Arial" w:eastAsia="Arial" w:hAnsi="Arial" w:cs="Arial"/>
              </w:rPr>
            </w:pPr>
          </w:p>
        </w:tc>
      </w:tr>
      <w:tr w:rsidR="003C7B84" w14:paraId="195D2971" w14:textId="77777777">
        <w:trPr>
          <w:trHeight w:val="868"/>
        </w:trPr>
        <w:tc>
          <w:tcPr>
            <w:tcW w:w="2013" w:type="dxa"/>
            <w:tcBorders>
              <w:top w:val="single" w:sz="4" w:space="0" w:color="000000"/>
              <w:left w:val="single" w:sz="4" w:space="0" w:color="000000"/>
              <w:bottom w:val="single" w:sz="4" w:space="0" w:color="000000"/>
              <w:right w:val="single" w:sz="4" w:space="0" w:color="000000"/>
            </w:tcBorders>
          </w:tcPr>
          <w:p w14:paraId="46F1378A" w14:textId="77777777" w:rsidR="003C7B84" w:rsidRDefault="003C7B84">
            <w:pPr>
              <w:spacing w:after="160" w:line="256" w:lineRule="auto"/>
              <w:ind w:left="180"/>
              <w:rPr>
                <w:rFonts w:ascii="Arial" w:eastAsia="Arial" w:hAnsi="Arial" w:cs="Arial"/>
              </w:rPr>
            </w:pPr>
          </w:p>
        </w:tc>
        <w:tc>
          <w:tcPr>
            <w:tcW w:w="3360" w:type="dxa"/>
            <w:tcBorders>
              <w:top w:val="single" w:sz="4" w:space="0" w:color="000000"/>
              <w:left w:val="single" w:sz="4" w:space="0" w:color="000000"/>
              <w:bottom w:val="single" w:sz="4" w:space="0" w:color="000000"/>
              <w:right w:val="single" w:sz="4" w:space="0" w:color="000000"/>
            </w:tcBorders>
          </w:tcPr>
          <w:p w14:paraId="2EEC794F" w14:textId="77777777" w:rsidR="003C7B84" w:rsidRDefault="00697DF0">
            <w:pPr>
              <w:jc w:val="both"/>
              <w:rPr>
                <w:rFonts w:ascii="Arial" w:eastAsia="Arial" w:hAnsi="Arial" w:cs="Arial"/>
              </w:rPr>
            </w:pPr>
            <w:r>
              <w:rPr>
                <w:rFonts w:ascii="Arial" w:eastAsia="Arial" w:hAnsi="Arial" w:cs="Arial"/>
              </w:rPr>
              <w:t xml:space="preserve">2. Ενίσχυση και επέκταση του νέου αναλυτικού προγράμματος «Αγωγής Υγείας» σε όλες τις βαθμίδες της εκπαίδευσης και ειδικότερα στα θέματα των εξαρτήσεων </w:t>
            </w:r>
          </w:p>
          <w:p w14:paraId="40F68CD0" w14:textId="77777777" w:rsidR="003C7B84" w:rsidRDefault="003C7B84">
            <w:pPr>
              <w:ind w:left="720" w:hanging="360"/>
              <w:rPr>
                <w:rFonts w:ascii="Arial" w:eastAsia="Arial" w:hAnsi="Arial" w:cs="Arial"/>
              </w:rPr>
            </w:pPr>
          </w:p>
        </w:tc>
        <w:tc>
          <w:tcPr>
            <w:tcW w:w="3825" w:type="dxa"/>
            <w:tcBorders>
              <w:top w:val="single" w:sz="4" w:space="0" w:color="000000"/>
              <w:left w:val="single" w:sz="4" w:space="0" w:color="000000"/>
              <w:bottom w:val="single" w:sz="4" w:space="0" w:color="000000"/>
              <w:right w:val="single" w:sz="4" w:space="0" w:color="000000"/>
            </w:tcBorders>
          </w:tcPr>
          <w:p w14:paraId="4D84DB7B"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7CE4E84E" w14:textId="77777777" w:rsidR="003C7B84" w:rsidRDefault="00697DF0">
            <w:pPr>
              <w:jc w:val="center"/>
              <w:rPr>
                <w:rFonts w:ascii="Arial" w:eastAsia="Arial" w:hAnsi="Arial" w:cs="Arial"/>
              </w:rPr>
            </w:pPr>
            <w:r>
              <w:rPr>
                <w:rFonts w:ascii="Arial" w:eastAsia="Arial" w:hAnsi="Arial" w:cs="Arial"/>
              </w:rPr>
              <w:t>Υπουργείο Παιδείας, Πολιτισμού, Αθλητισμού και Νεολαίας-</w:t>
            </w:r>
          </w:p>
          <w:p w14:paraId="74B0E461" w14:textId="77777777" w:rsidR="003C7B84" w:rsidRDefault="003C7B84">
            <w:pPr>
              <w:rPr>
                <w:rFonts w:ascii="Arial" w:eastAsia="Arial" w:hAnsi="Arial" w:cs="Arial"/>
              </w:rPr>
            </w:pPr>
          </w:p>
          <w:p w14:paraId="41365ABE" w14:textId="77777777" w:rsidR="003C7B84" w:rsidRDefault="00697DF0">
            <w:pPr>
              <w:jc w:val="center"/>
              <w:rPr>
                <w:rFonts w:ascii="Arial" w:eastAsia="Arial" w:hAnsi="Arial" w:cs="Arial"/>
              </w:rPr>
            </w:pPr>
            <w:r>
              <w:rPr>
                <w:rFonts w:ascii="Arial" w:eastAsia="Arial" w:hAnsi="Arial" w:cs="Arial"/>
              </w:rPr>
              <w:t xml:space="preserve">ΜΚΟ </w:t>
            </w:r>
          </w:p>
          <w:p w14:paraId="5D440E74" w14:textId="77777777" w:rsidR="003C7B84" w:rsidRDefault="003C7B84">
            <w:pPr>
              <w:jc w:val="center"/>
              <w:rPr>
                <w:rFonts w:ascii="Arial" w:eastAsia="Arial" w:hAnsi="Arial" w:cs="Arial"/>
              </w:rPr>
            </w:pPr>
          </w:p>
          <w:p w14:paraId="16EB5368" w14:textId="77777777" w:rsidR="003C7B84" w:rsidRDefault="00697DF0">
            <w:pPr>
              <w:jc w:val="center"/>
              <w:rPr>
                <w:rFonts w:ascii="Arial" w:eastAsia="Arial" w:hAnsi="Arial" w:cs="Arial"/>
              </w:rPr>
            </w:pPr>
            <w:r>
              <w:rPr>
                <w:rFonts w:ascii="Arial" w:eastAsia="Arial" w:hAnsi="Arial" w:cs="Arial"/>
              </w:rPr>
              <w:t>Υπουργείο Υγείας</w:t>
            </w:r>
          </w:p>
          <w:p w14:paraId="5CEB7966" w14:textId="77777777" w:rsidR="003C7B84" w:rsidRDefault="00697DF0">
            <w:pPr>
              <w:jc w:val="center"/>
              <w:rPr>
                <w:rFonts w:ascii="Arial" w:eastAsia="Arial" w:hAnsi="Arial" w:cs="Arial"/>
              </w:rPr>
            </w:pPr>
            <w:proofErr w:type="spellStart"/>
            <w:r>
              <w:rPr>
                <w:rFonts w:ascii="Arial" w:eastAsia="Arial" w:hAnsi="Arial" w:cs="Arial"/>
              </w:rPr>
              <w:t>Σχολιατρική</w:t>
            </w:r>
            <w:proofErr w:type="spellEnd"/>
            <w:r>
              <w:rPr>
                <w:rFonts w:ascii="Arial" w:eastAsia="Arial" w:hAnsi="Arial" w:cs="Arial"/>
              </w:rPr>
              <w:t xml:space="preserve"> Υπηρεσία </w:t>
            </w:r>
          </w:p>
          <w:p w14:paraId="509D15DF" w14:textId="77777777" w:rsidR="003C7B84" w:rsidRDefault="003C7B84">
            <w:pPr>
              <w:jc w:val="center"/>
              <w:rPr>
                <w:rFonts w:ascii="Arial" w:eastAsia="Arial" w:hAnsi="Arial" w:cs="Arial"/>
              </w:rPr>
            </w:pPr>
          </w:p>
        </w:tc>
        <w:tc>
          <w:tcPr>
            <w:tcW w:w="2547" w:type="dxa"/>
            <w:tcBorders>
              <w:top w:val="single" w:sz="4" w:space="0" w:color="000000"/>
              <w:left w:val="single" w:sz="4" w:space="0" w:color="000000"/>
              <w:bottom w:val="single" w:sz="4" w:space="0" w:color="000000"/>
              <w:right w:val="single" w:sz="4" w:space="0" w:color="000000"/>
            </w:tcBorders>
          </w:tcPr>
          <w:p w14:paraId="355CE15B" w14:textId="77777777" w:rsidR="003C7B84" w:rsidRDefault="00697DF0">
            <w:pPr>
              <w:spacing w:after="160" w:line="259" w:lineRule="auto"/>
              <w:jc w:val="center"/>
              <w:rPr>
                <w:rFonts w:ascii="Arial" w:eastAsia="Arial" w:hAnsi="Arial" w:cs="Arial"/>
              </w:rPr>
            </w:pPr>
            <w:r>
              <w:rPr>
                <w:rFonts w:ascii="Arial" w:eastAsia="Arial" w:hAnsi="Arial" w:cs="Arial"/>
              </w:rPr>
              <w:t>Δημιουργία υλικού για το θέμα των εξαρτήσεων στη Μέση Εκπαίδευση</w:t>
            </w:r>
          </w:p>
          <w:p w14:paraId="473E35A0" w14:textId="77777777" w:rsidR="003C7B84" w:rsidRDefault="00697DF0">
            <w:pPr>
              <w:spacing w:after="160" w:line="259" w:lineRule="auto"/>
              <w:jc w:val="center"/>
              <w:rPr>
                <w:rFonts w:ascii="Arial" w:eastAsia="Arial" w:hAnsi="Arial" w:cs="Arial"/>
              </w:rPr>
            </w:pPr>
            <w:r>
              <w:rPr>
                <w:rFonts w:ascii="Arial" w:eastAsia="Arial" w:hAnsi="Arial" w:cs="Arial"/>
              </w:rPr>
              <w:t>Εφαρμογή και παρακολούθηση του υλικού στη Δημοτική και Μέση Εκπαίδευση</w:t>
            </w:r>
          </w:p>
          <w:p w14:paraId="389C2599" w14:textId="77777777" w:rsidR="003C7B84" w:rsidRDefault="00697DF0">
            <w:pPr>
              <w:jc w:val="center"/>
              <w:rPr>
                <w:rFonts w:ascii="Arial" w:eastAsia="Arial" w:hAnsi="Arial" w:cs="Arial"/>
              </w:rPr>
            </w:pPr>
            <w:r>
              <w:rPr>
                <w:rFonts w:ascii="Arial" w:eastAsia="Arial" w:hAnsi="Arial" w:cs="Arial"/>
              </w:rPr>
              <w:t>Αξιολόγηση από τους Επιθεωρητές της Δημοτικής και Μέσης Εκπαίδευσης του μαθήματος αγωγής υγείας</w:t>
            </w:r>
          </w:p>
          <w:p w14:paraId="595B3CB1" w14:textId="77777777" w:rsidR="003C7B84" w:rsidRDefault="003C7B84">
            <w:pPr>
              <w:spacing w:after="160" w:line="259" w:lineRule="auto"/>
              <w:jc w:val="center"/>
              <w:rPr>
                <w:rFonts w:ascii="Arial" w:eastAsia="Arial" w:hAnsi="Arial" w:cs="Arial"/>
              </w:rPr>
            </w:pPr>
          </w:p>
        </w:tc>
        <w:tc>
          <w:tcPr>
            <w:tcW w:w="2421" w:type="dxa"/>
            <w:tcBorders>
              <w:top w:val="single" w:sz="4" w:space="0" w:color="000000"/>
              <w:left w:val="single" w:sz="4" w:space="0" w:color="000000"/>
              <w:bottom w:val="single" w:sz="4" w:space="0" w:color="000000"/>
              <w:right w:val="single" w:sz="4" w:space="0" w:color="000000"/>
            </w:tcBorders>
          </w:tcPr>
          <w:p w14:paraId="1C34318A" w14:textId="77777777" w:rsidR="003C7B84" w:rsidRDefault="003C7B84">
            <w:pPr>
              <w:spacing w:after="160" w:line="259" w:lineRule="auto"/>
              <w:jc w:val="center"/>
              <w:rPr>
                <w:rFonts w:ascii="Arial" w:eastAsia="Arial" w:hAnsi="Arial" w:cs="Arial"/>
              </w:rPr>
            </w:pPr>
          </w:p>
        </w:tc>
      </w:tr>
      <w:tr w:rsidR="003C7B84" w14:paraId="5EC8D78D" w14:textId="77777777">
        <w:trPr>
          <w:trHeight w:val="868"/>
        </w:trPr>
        <w:tc>
          <w:tcPr>
            <w:tcW w:w="2013" w:type="dxa"/>
            <w:tcBorders>
              <w:top w:val="single" w:sz="4" w:space="0" w:color="000000"/>
              <w:left w:val="single" w:sz="4" w:space="0" w:color="000000"/>
              <w:bottom w:val="single" w:sz="4" w:space="0" w:color="000000"/>
              <w:right w:val="single" w:sz="4" w:space="0" w:color="000000"/>
            </w:tcBorders>
          </w:tcPr>
          <w:p w14:paraId="260B9145" w14:textId="77777777" w:rsidR="003C7B84" w:rsidRDefault="003C7B84">
            <w:pPr>
              <w:spacing w:after="160" w:line="256" w:lineRule="auto"/>
              <w:ind w:left="180"/>
              <w:rPr>
                <w:rFonts w:ascii="Arial" w:eastAsia="Arial" w:hAnsi="Arial" w:cs="Arial"/>
              </w:rPr>
            </w:pPr>
          </w:p>
        </w:tc>
        <w:tc>
          <w:tcPr>
            <w:tcW w:w="3360" w:type="dxa"/>
            <w:tcBorders>
              <w:top w:val="single" w:sz="4" w:space="0" w:color="000000"/>
              <w:left w:val="single" w:sz="4" w:space="0" w:color="000000"/>
              <w:bottom w:val="single" w:sz="4" w:space="0" w:color="000000"/>
              <w:right w:val="single" w:sz="4" w:space="0" w:color="000000"/>
            </w:tcBorders>
          </w:tcPr>
          <w:p w14:paraId="24D0C6E8" w14:textId="77777777" w:rsidR="003C7B84" w:rsidRDefault="00697DF0">
            <w:pPr>
              <w:ind w:left="211"/>
              <w:jc w:val="both"/>
              <w:rPr>
                <w:rFonts w:ascii="Arial" w:eastAsia="Arial" w:hAnsi="Arial" w:cs="Arial"/>
              </w:rPr>
            </w:pPr>
            <w:r>
              <w:rPr>
                <w:rFonts w:ascii="Arial" w:eastAsia="Arial" w:hAnsi="Arial" w:cs="Arial"/>
              </w:rPr>
              <w:t xml:space="preserve">3. Παροχή οικονομικής και επιστημονικής στήριξης των σχολικών μονάδων για την ανάπτυξη σχεδίων δράσης αγωγής υγείας </w:t>
            </w:r>
          </w:p>
        </w:tc>
        <w:tc>
          <w:tcPr>
            <w:tcW w:w="3825" w:type="dxa"/>
            <w:tcBorders>
              <w:top w:val="single" w:sz="4" w:space="0" w:color="000000"/>
              <w:left w:val="single" w:sz="4" w:space="0" w:color="000000"/>
              <w:bottom w:val="single" w:sz="4" w:space="0" w:color="000000"/>
              <w:right w:val="single" w:sz="4" w:space="0" w:color="000000"/>
            </w:tcBorders>
          </w:tcPr>
          <w:p w14:paraId="786B66A7" w14:textId="77777777" w:rsidR="003C7B84" w:rsidRDefault="00697DF0">
            <w:pPr>
              <w:jc w:val="center"/>
              <w:rPr>
                <w:rFonts w:ascii="Arial" w:eastAsia="Arial" w:hAnsi="Arial" w:cs="Arial"/>
              </w:rPr>
            </w:pPr>
            <w:r>
              <w:rPr>
                <w:rFonts w:ascii="Arial" w:eastAsia="Arial" w:hAnsi="Arial" w:cs="Arial"/>
              </w:rPr>
              <w:t>Υπουργείο Παιδείας, Πολιτισμού, Αθλητισμού και Νεολαίας</w:t>
            </w:r>
          </w:p>
          <w:p w14:paraId="4B4E1399" w14:textId="77777777" w:rsidR="003C7B84" w:rsidRDefault="003C7B84">
            <w:pPr>
              <w:jc w:val="center"/>
              <w:rPr>
                <w:rFonts w:ascii="Arial" w:eastAsia="Arial" w:hAnsi="Arial" w:cs="Arial"/>
              </w:rPr>
            </w:pPr>
          </w:p>
          <w:p w14:paraId="0D52A309" w14:textId="77777777" w:rsidR="003C7B84" w:rsidRDefault="00697DF0">
            <w:pPr>
              <w:jc w:val="center"/>
              <w:rPr>
                <w:rFonts w:ascii="Arial" w:eastAsia="Arial" w:hAnsi="Arial" w:cs="Arial"/>
              </w:rPr>
            </w:pPr>
            <w:r>
              <w:rPr>
                <w:rFonts w:ascii="Arial" w:eastAsia="Arial" w:hAnsi="Arial" w:cs="Arial"/>
              </w:rPr>
              <w:t xml:space="preserve">Οργανισμός Νεολαίας Κύπρου </w:t>
            </w:r>
          </w:p>
          <w:p w14:paraId="36454A91" w14:textId="77777777" w:rsidR="003C7B84" w:rsidRDefault="003C7B84">
            <w:pPr>
              <w:jc w:val="center"/>
              <w:rPr>
                <w:rFonts w:ascii="Arial" w:eastAsia="Arial" w:hAnsi="Arial" w:cs="Arial"/>
              </w:rPr>
            </w:pPr>
          </w:p>
          <w:p w14:paraId="1B4A5C4B" w14:textId="77777777" w:rsidR="003C7B84" w:rsidRDefault="00697DF0">
            <w:pPr>
              <w:jc w:val="center"/>
              <w:rPr>
                <w:rFonts w:ascii="Arial" w:eastAsia="Arial" w:hAnsi="Arial" w:cs="Arial"/>
              </w:rPr>
            </w:pPr>
            <w:r>
              <w:rPr>
                <w:rFonts w:ascii="Arial" w:eastAsia="Arial" w:hAnsi="Arial" w:cs="Arial"/>
              </w:rPr>
              <w:t>Συμβούλιο Νεολαίας Κύπρου</w:t>
            </w:r>
          </w:p>
          <w:p w14:paraId="0EC364E4" w14:textId="77777777" w:rsidR="003C7B84" w:rsidRDefault="003C7B84">
            <w:pPr>
              <w:jc w:val="center"/>
              <w:rPr>
                <w:rFonts w:ascii="Arial" w:eastAsia="Arial" w:hAnsi="Arial" w:cs="Arial"/>
              </w:rPr>
            </w:pPr>
          </w:p>
          <w:p w14:paraId="790248C7" w14:textId="77777777" w:rsidR="003C7B84" w:rsidRDefault="00697DF0">
            <w:pPr>
              <w:jc w:val="center"/>
              <w:rPr>
                <w:rFonts w:ascii="Arial" w:eastAsia="Arial" w:hAnsi="Arial" w:cs="Arial"/>
              </w:rPr>
            </w:pPr>
            <w:r>
              <w:rPr>
                <w:rFonts w:ascii="Arial" w:eastAsia="Arial" w:hAnsi="Arial" w:cs="Arial"/>
              </w:rPr>
              <w:t xml:space="preserve">Σχολικές Εφορείες </w:t>
            </w:r>
          </w:p>
          <w:p w14:paraId="67AF0535" w14:textId="77777777" w:rsidR="003C7B84" w:rsidRDefault="003C7B84">
            <w:pPr>
              <w:jc w:val="center"/>
              <w:rPr>
                <w:rFonts w:ascii="Arial" w:eastAsia="Arial" w:hAnsi="Arial" w:cs="Arial"/>
              </w:rPr>
            </w:pPr>
          </w:p>
          <w:p w14:paraId="4067B977" w14:textId="77777777" w:rsidR="003C7B84" w:rsidRDefault="00697DF0">
            <w:pPr>
              <w:jc w:val="center"/>
              <w:rPr>
                <w:rFonts w:ascii="Arial" w:eastAsia="Arial" w:hAnsi="Arial" w:cs="Arial"/>
              </w:rPr>
            </w:pPr>
            <w:r>
              <w:rPr>
                <w:rFonts w:ascii="Arial" w:eastAsia="Arial" w:hAnsi="Arial" w:cs="Arial"/>
              </w:rPr>
              <w:t>ΜΚΟ</w:t>
            </w:r>
          </w:p>
        </w:tc>
        <w:tc>
          <w:tcPr>
            <w:tcW w:w="2547" w:type="dxa"/>
            <w:tcBorders>
              <w:top w:val="single" w:sz="4" w:space="0" w:color="000000"/>
              <w:left w:val="single" w:sz="4" w:space="0" w:color="000000"/>
              <w:bottom w:val="single" w:sz="4" w:space="0" w:color="000000"/>
              <w:right w:val="single" w:sz="4" w:space="0" w:color="000000"/>
            </w:tcBorders>
          </w:tcPr>
          <w:p w14:paraId="6642E3B1" w14:textId="77777777" w:rsidR="003C7B84" w:rsidRDefault="00697DF0">
            <w:pPr>
              <w:jc w:val="center"/>
              <w:rPr>
                <w:rFonts w:ascii="Arial" w:eastAsia="Arial" w:hAnsi="Arial" w:cs="Arial"/>
              </w:rPr>
            </w:pPr>
            <w:r>
              <w:rPr>
                <w:rFonts w:ascii="Arial" w:eastAsia="Arial" w:hAnsi="Arial" w:cs="Arial"/>
              </w:rPr>
              <w:t>Αριθμός σχολικών μονάδων που έχουν αναπτύξει σχέδια δράσης αγωγής υγείας</w:t>
            </w:r>
          </w:p>
        </w:tc>
        <w:tc>
          <w:tcPr>
            <w:tcW w:w="2421" w:type="dxa"/>
            <w:tcBorders>
              <w:top w:val="single" w:sz="4" w:space="0" w:color="000000"/>
              <w:left w:val="single" w:sz="4" w:space="0" w:color="000000"/>
              <w:bottom w:val="single" w:sz="4" w:space="0" w:color="000000"/>
              <w:right w:val="single" w:sz="4" w:space="0" w:color="000000"/>
            </w:tcBorders>
          </w:tcPr>
          <w:p w14:paraId="2F25F8DC" w14:textId="77777777" w:rsidR="003C7B84" w:rsidRDefault="003C7B84">
            <w:pPr>
              <w:jc w:val="center"/>
              <w:rPr>
                <w:rFonts w:ascii="Arial" w:eastAsia="Arial" w:hAnsi="Arial" w:cs="Arial"/>
              </w:rPr>
            </w:pPr>
          </w:p>
        </w:tc>
      </w:tr>
      <w:tr w:rsidR="003C7B84" w14:paraId="5933A23C" w14:textId="77777777">
        <w:trPr>
          <w:trHeight w:val="868"/>
        </w:trPr>
        <w:tc>
          <w:tcPr>
            <w:tcW w:w="2013" w:type="dxa"/>
            <w:tcBorders>
              <w:top w:val="single" w:sz="4" w:space="0" w:color="000000"/>
              <w:left w:val="single" w:sz="4" w:space="0" w:color="000000"/>
              <w:bottom w:val="single" w:sz="4" w:space="0" w:color="000000"/>
              <w:right w:val="single" w:sz="4" w:space="0" w:color="000000"/>
            </w:tcBorders>
          </w:tcPr>
          <w:p w14:paraId="5A022EF0" w14:textId="77777777" w:rsidR="003C7B84" w:rsidRDefault="003C7B84">
            <w:pPr>
              <w:spacing w:after="160" w:line="256" w:lineRule="auto"/>
              <w:ind w:left="180"/>
              <w:rPr>
                <w:rFonts w:ascii="Arial" w:eastAsia="Arial" w:hAnsi="Arial" w:cs="Arial"/>
              </w:rPr>
            </w:pPr>
          </w:p>
        </w:tc>
        <w:tc>
          <w:tcPr>
            <w:tcW w:w="3360" w:type="dxa"/>
            <w:tcBorders>
              <w:top w:val="single" w:sz="4" w:space="0" w:color="000000"/>
              <w:left w:val="single" w:sz="4" w:space="0" w:color="000000"/>
              <w:bottom w:val="single" w:sz="4" w:space="0" w:color="000000"/>
              <w:right w:val="single" w:sz="4" w:space="0" w:color="000000"/>
            </w:tcBorders>
          </w:tcPr>
          <w:p w14:paraId="20CF8A8D" w14:textId="77777777" w:rsidR="003C7B84" w:rsidRDefault="00697DF0">
            <w:pPr>
              <w:jc w:val="both"/>
              <w:rPr>
                <w:rFonts w:ascii="Arial" w:eastAsia="Arial" w:hAnsi="Arial" w:cs="Arial"/>
              </w:rPr>
            </w:pPr>
            <w:r>
              <w:rPr>
                <w:rFonts w:ascii="Arial" w:eastAsia="Arial" w:hAnsi="Arial" w:cs="Arial"/>
              </w:rPr>
              <w:t xml:space="preserve">4. Συμπερίληψη Κοινωνικών Λειτουργών και ενίσχυση με Εκπαιδευτικούς/ Σχολικούς Ψυχολόγους, Καθηγητές Συμβουλευτικής και Επαγγελματικής Αγωγής στις σχολικές μονάδες </w:t>
            </w:r>
          </w:p>
        </w:tc>
        <w:tc>
          <w:tcPr>
            <w:tcW w:w="3825" w:type="dxa"/>
            <w:tcBorders>
              <w:top w:val="single" w:sz="4" w:space="0" w:color="000000"/>
              <w:left w:val="single" w:sz="4" w:space="0" w:color="000000"/>
              <w:bottom w:val="single" w:sz="4" w:space="0" w:color="000000"/>
              <w:right w:val="single" w:sz="4" w:space="0" w:color="000000"/>
            </w:tcBorders>
          </w:tcPr>
          <w:p w14:paraId="55030323"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6F9C2D3A" w14:textId="77777777" w:rsidR="003C7B84" w:rsidRDefault="00697DF0">
            <w:pPr>
              <w:jc w:val="center"/>
              <w:rPr>
                <w:rFonts w:ascii="Arial" w:eastAsia="Arial" w:hAnsi="Arial" w:cs="Arial"/>
              </w:rPr>
            </w:pPr>
            <w:r>
              <w:rPr>
                <w:rFonts w:ascii="Arial" w:eastAsia="Arial" w:hAnsi="Arial" w:cs="Arial"/>
              </w:rPr>
              <w:t>Υπουργείο Παιδείας, Πολιτισμού, Αθλητισμού και Νεολαίας</w:t>
            </w:r>
          </w:p>
          <w:p w14:paraId="55801044" w14:textId="77777777" w:rsidR="003C7B84" w:rsidRDefault="003C7B84">
            <w:pPr>
              <w:jc w:val="center"/>
              <w:rPr>
                <w:rFonts w:ascii="Arial" w:eastAsia="Arial" w:hAnsi="Arial" w:cs="Arial"/>
              </w:rPr>
            </w:pPr>
          </w:p>
          <w:p w14:paraId="2CFCE6D5" w14:textId="77777777" w:rsidR="003C7B84" w:rsidRDefault="00697DF0">
            <w:pPr>
              <w:jc w:val="center"/>
              <w:rPr>
                <w:rFonts w:ascii="Arial" w:eastAsia="Arial" w:hAnsi="Arial" w:cs="Arial"/>
              </w:rPr>
            </w:pPr>
            <w:r>
              <w:rPr>
                <w:rFonts w:ascii="Arial" w:eastAsia="Arial" w:hAnsi="Arial" w:cs="Arial"/>
              </w:rPr>
              <w:t>Υπουργείο Υγείας</w:t>
            </w:r>
          </w:p>
          <w:p w14:paraId="7D3042F5" w14:textId="77777777" w:rsidR="003C7B84" w:rsidRDefault="00697DF0">
            <w:pPr>
              <w:jc w:val="center"/>
              <w:rPr>
                <w:rFonts w:ascii="Arial" w:eastAsia="Arial" w:hAnsi="Arial" w:cs="Arial"/>
              </w:rPr>
            </w:pPr>
            <w:proofErr w:type="spellStart"/>
            <w:r>
              <w:rPr>
                <w:rFonts w:ascii="Arial" w:eastAsia="Arial" w:hAnsi="Arial" w:cs="Arial"/>
              </w:rPr>
              <w:t>Σχολιατρική</w:t>
            </w:r>
            <w:proofErr w:type="spellEnd"/>
            <w:r>
              <w:rPr>
                <w:rFonts w:ascii="Arial" w:eastAsia="Arial" w:hAnsi="Arial" w:cs="Arial"/>
              </w:rPr>
              <w:t xml:space="preserve"> Υπηρεσία </w:t>
            </w:r>
          </w:p>
          <w:p w14:paraId="3F859914" w14:textId="77777777" w:rsidR="003C7B84" w:rsidRDefault="003C7B84">
            <w:pPr>
              <w:jc w:val="center"/>
              <w:rPr>
                <w:rFonts w:ascii="Arial" w:eastAsia="Arial" w:hAnsi="Arial" w:cs="Arial"/>
              </w:rPr>
            </w:pPr>
          </w:p>
        </w:tc>
        <w:tc>
          <w:tcPr>
            <w:tcW w:w="2547" w:type="dxa"/>
            <w:tcBorders>
              <w:top w:val="single" w:sz="4" w:space="0" w:color="000000"/>
              <w:left w:val="single" w:sz="4" w:space="0" w:color="000000"/>
              <w:bottom w:val="single" w:sz="4" w:space="0" w:color="000000"/>
              <w:right w:val="single" w:sz="4" w:space="0" w:color="000000"/>
            </w:tcBorders>
          </w:tcPr>
          <w:p w14:paraId="034E79A6" w14:textId="77777777" w:rsidR="003C7B84" w:rsidRDefault="00697DF0">
            <w:pPr>
              <w:spacing w:after="160" w:line="259" w:lineRule="auto"/>
              <w:jc w:val="center"/>
              <w:rPr>
                <w:rFonts w:ascii="Arial" w:eastAsia="Arial" w:hAnsi="Arial" w:cs="Arial"/>
              </w:rPr>
            </w:pPr>
            <w:r>
              <w:rPr>
                <w:rFonts w:ascii="Arial" w:eastAsia="Arial" w:hAnsi="Arial" w:cs="Arial"/>
              </w:rPr>
              <w:t xml:space="preserve">Αριθμός επαγγελματιών που </w:t>
            </w:r>
            <w:proofErr w:type="spellStart"/>
            <w:r>
              <w:rPr>
                <w:rFonts w:ascii="Arial" w:eastAsia="Arial" w:hAnsi="Arial" w:cs="Arial"/>
              </w:rPr>
              <w:t>εργοδοτούνται</w:t>
            </w:r>
            <w:proofErr w:type="spellEnd"/>
          </w:p>
        </w:tc>
        <w:tc>
          <w:tcPr>
            <w:tcW w:w="2421" w:type="dxa"/>
            <w:tcBorders>
              <w:top w:val="single" w:sz="4" w:space="0" w:color="000000"/>
              <w:left w:val="single" w:sz="4" w:space="0" w:color="000000"/>
              <w:bottom w:val="single" w:sz="4" w:space="0" w:color="000000"/>
              <w:right w:val="single" w:sz="4" w:space="0" w:color="000000"/>
            </w:tcBorders>
          </w:tcPr>
          <w:p w14:paraId="749D7F90" w14:textId="00D35C6F" w:rsidR="003C7B84" w:rsidRPr="00A112AC" w:rsidRDefault="00697DF0">
            <w:pPr>
              <w:spacing w:after="160" w:line="259" w:lineRule="auto"/>
              <w:jc w:val="center"/>
              <w:rPr>
                <w:rFonts w:ascii="Arial" w:eastAsia="Arial" w:hAnsi="Arial" w:cs="Arial"/>
                <w:lang w:val="en-US"/>
              </w:rPr>
            </w:pPr>
            <w:r>
              <w:rPr>
                <w:rFonts w:ascii="Arial" w:eastAsia="Arial" w:hAnsi="Arial" w:cs="Arial"/>
              </w:rPr>
              <w:t xml:space="preserve">450,000 </w:t>
            </w:r>
            <w:r w:rsidR="0037066D">
              <w:rPr>
                <w:rFonts w:ascii="Arial" w:eastAsia="Arial" w:hAnsi="Arial" w:cs="Arial"/>
              </w:rPr>
              <w:t>περίπου ετησίως</w:t>
            </w:r>
          </w:p>
        </w:tc>
      </w:tr>
      <w:tr w:rsidR="003C7B84" w14:paraId="3AD98E10" w14:textId="77777777">
        <w:trPr>
          <w:trHeight w:val="868"/>
        </w:trPr>
        <w:tc>
          <w:tcPr>
            <w:tcW w:w="2013" w:type="dxa"/>
            <w:tcBorders>
              <w:top w:val="single" w:sz="4" w:space="0" w:color="000000"/>
              <w:left w:val="single" w:sz="4" w:space="0" w:color="000000"/>
              <w:bottom w:val="single" w:sz="4" w:space="0" w:color="000000"/>
              <w:right w:val="single" w:sz="4" w:space="0" w:color="000000"/>
            </w:tcBorders>
            <w:shd w:val="clear" w:color="auto" w:fill="F7CAAC"/>
          </w:tcPr>
          <w:p w14:paraId="004BA87E" w14:textId="77777777" w:rsidR="003C7B84" w:rsidRDefault="00697DF0">
            <w:pPr>
              <w:spacing w:after="160" w:line="256" w:lineRule="auto"/>
              <w:ind w:left="180"/>
              <w:rPr>
                <w:rFonts w:ascii="Arial" w:eastAsia="Arial" w:hAnsi="Arial" w:cs="Arial"/>
              </w:rPr>
            </w:pPr>
            <w:r>
              <w:rPr>
                <w:rFonts w:ascii="Arial" w:eastAsia="Arial" w:hAnsi="Arial" w:cs="Arial"/>
              </w:rPr>
              <w:t>4.  Προληπτικές και υποστηρικτικές παρεμβάσεις στο περιβάλλον της Τριτοβάθμιας Εκπαίδευσης για την αποτροπή της χρήσης παράνομων και νόμιμων ουσιών και της ενασχόλησης με τα τυχερά παιχνίδια στα παιδιά</w:t>
            </w:r>
          </w:p>
        </w:tc>
        <w:tc>
          <w:tcPr>
            <w:tcW w:w="3360" w:type="dxa"/>
            <w:tcBorders>
              <w:top w:val="single" w:sz="4" w:space="0" w:color="000000"/>
              <w:left w:val="single" w:sz="4" w:space="0" w:color="000000"/>
              <w:bottom w:val="single" w:sz="4" w:space="0" w:color="000000"/>
              <w:right w:val="single" w:sz="4" w:space="0" w:color="000000"/>
            </w:tcBorders>
          </w:tcPr>
          <w:p w14:paraId="718B9468" w14:textId="3A4D717D" w:rsidR="003C7B84" w:rsidRDefault="00697DF0">
            <w:pPr>
              <w:ind w:left="181"/>
              <w:rPr>
                <w:rFonts w:ascii="Arial" w:eastAsia="Arial" w:hAnsi="Arial" w:cs="Arial"/>
              </w:rPr>
            </w:pPr>
            <w:r>
              <w:rPr>
                <w:rFonts w:ascii="Arial" w:eastAsia="Arial" w:hAnsi="Arial" w:cs="Arial"/>
              </w:rPr>
              <w:t xml:space="preserve">1. </w:t>
            </w:r>
            <w:r w:rsidR="00494654">
              <w:rPr>
                <w:rFonts w:ascii="Arial" w:eastAsia="Arial" w:hAnsi="Arial" w:cs="Arial"/>
              </w:rPr>
              <w:t>Εφαρμογή π</w:t>
            </w:r>
            <w:r>
              <w:rPr>
                <w:rFonts w:ascii="Arial" w:eastAsia="Arial" w:hAnsi="Arial" w:cs="Arial"/>
              </w:rPr>
              <w:t>ροληπτικ</w:t>
            </w:r>
            <w:r w:rsidR="00494654">
              <w:rPr>
                <w:rFonts w:ascii="Arial" w:eastAsia="Arial" w:hAnsi="Arial" w:cs="Arial"/>
              </w:rPr>
              <w:t>ών</w:t>
            </w:r>
            <w:r>
              <w:rPr>
                <w:rFonts w:ascii="Arial" w:eastAsia="Arial" w:hAnsi="Arial" w:cs="Arial"/>
              </w:rPr>
              <w:t xml:space="preserve"> πρ</w:t>
            </w:r>
            <w:r w:rsidR="00494654">
              <w:rPr>
                <w:rFonts w:ascii="Arial" w:eastAsia="Arial" w:hAnsi="Arial" w:cs="Arial"/>
              </w:rPr>
              <w:t>ο</w:t>
            </w:r>
            <w:r>
              <w:rPr>
                <w:rFonts w:ascii="Arial" w:eastAsia="Arial" w:hAnsi="Arial" w:cs="Arial"/>
              </w:rPr>
              <w:t>γρ</w:t>
            </w:r>
            <w:r w:rsidR="00494654">
              <w:rPr>
                <w:rFonts w:ascii="Arial" w:eastAsia="Arial" w:hAnsi="Arial" w:cs="Arial"/>
              </w:rPr>
              <w:t>α</w:t>
            </w:r>
            <w:r>
              <w:rPr>
                <w:rFonts w:ascii="Arial" w:eastAsia="Arial" w:hAnsi="Arial" w:cs="Arial"/>
              </w:rPr>
              <w:t>μμ</w:t>
            </w:r>
            <w:r w:rsidR="00494654">
              <w:rPr>
                <w:rFonts w:ascii="Arial" w:eastAsia="Arial" w:hAnsi="Arial" w:cs="Arial"/>
              </w:rPr>
              <w:t>άτων και παρεμβάσεων</w:t>
            </w:r>
            <w:r>
              <w:rPr>
                <w:rFonts w:ascii="Arial" w:eastAsia="Arial" w:hAnsi="Arial" w:cs="Arial"/>
              </w:rPr>
              <w:t xml:space="preserve"> που να απευθύν</w:t>
            </w:r>
            <w:r w:rsidR="00494654">
              <w:rPr>
                <w:rFonts w:ascii="Arial" w:eastAsia="Arial" w:hAnsi="Arial" w:cs="Arial"/>
              </w:rPr>
              <w:t>ον</w:t>
            </w:r>
            <w:r>
              <w:rPr>
                <w:rFonts w:ascii="Arial" w:eastAsia="Arial" w:hAnsi="Arial" w:cs="Arial"/>
              </w:rPr>
              <w:t>ται στη φοιτητική κοινότητα</w:t>
            </w:r>
          </w:p>
        </w:tc>
        <w:tc>
          <w:tcPr>
            <w:tcW w:w="3825" w:type="dxa"/>
            <w:tcBorders>
              <w:top w:val="single" w:sz="4" w:space="0" w:color="000000"/>
              <w:left w:val="single" w:sz="4" w:space="0" w:color="000000"/>
              <w:bottom w:val="single" w:sz="4" w:space="0" w:color="000000"/>
              <w:right w:val="single" w:sz="4" w:space="0" w:color="000000"/>
            </w:tcBorders>
          </w:tcPr>
          <w:p w14:paraId="12C94130"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4DD68369" w14:textId="77777777" w:rsidR="003C7B84" w:rsidRDefault="00697DF0">
            <w:pPr>
              <w:jc w:val="center"/>
              <w:rPr>
                <w:rFonts w:ascii="Arial" w:eastAsia="Arial" w:hAnsi="Arial" w:cs="Arial"/>
              </w:rPr>
            </w:pPr>
            <w:r>
              <w:rPr>
                <w:rFonts w:ascii="Arial" w:eastAsia="Arial" w:hAnsi="Arial" w:cs="Arial"/>
              </w:rPr>
              <w:t>Ιδρύματα Τριτοβάθμιας Εκπαίδευσης</w:t>
            </w:r>
          </w:p>
          <w:p w14:paraId="397C3D18" w14:textId="77777777" w:rsidR="003C7B84" w:rsidRDefault="003C7B84">
            <w:pPr>
              <w:jc w:val="center"/>
              <w:rPr>
                <w:rFonts w:ascii="Arial" w:eastAsia="Arial" w:hAnsi="Arial" w:cs="Arial"/>
              </w:rPr>
            </w:pPr>
          </w:p>
          <w:p w14:paraId="6E409569" w14:textId="77777777" w:rsidR="003C7B84" w:rsidRDefault="00697DF0">
            <w:pPr>
              <w:jc w:val="center"/>
              <w:rPr>
                <w:rFonts w:ascii="Arial" w:eastAsia="Arial" w:hAnsi="Arial" w:cs="Arial"/>
              </w:rPr>
            </w:pPr>
            <w:r>
              <w:rPr>
                <w:rFonts w:ascii="Arial" w:eastAsia="Arial" w:hAnsi="Arial" w:cs="Arial"/>
              </w:rPr>
              <w:t>Σύνοδος Πρυτάνεων</w:t>
            </w:r>
          </w:p>
          <w:p w14:paraId="3EB0D93A" w14:textId="77777777" w:rsidR="003C7B84" w:rsidRDefault="003C7B84">
            <w:pPr>
              <w:jc w:val="center"/>
              <w:rPr>
                <w:rFonts w:ascii="Arial" w:eastAsia="Arial" w:hAnsi="Arial" w:cs="Arial"/>
              </w:rPr>
            </w:pPr>
          </w:p>
          <w:p w14:paraId="218A581E" w14:textId="77777777" w:rsidR="003C7B84" w:rsidRDefault="00697DF0">
            <w:pPr>
              <w:jc w:val="center"/>
              <w:rPr>
                <w:rFonts w:ascii="Arial" w:eastAsia="Arial" w:hAnsi="Arial" w:cs="Arial"/>
              </w:rPr>
            </w:pPr>
            <w:r>
              <w:rPr>
                <w:rFonts w:ascii="Arial" w:eastAsia="Arial" w:hAnsi="Arial" w:cs="Arial"/>
              </w:rPr>
              <w:t>MKO</w:t>
            </w:r>
          </w:p>
        </w:tc>
        <w:tc>
          <w:tcPr>
            <w:tcW w:w="2547" w:type="dxa"/>
            <w:tcBorders>
              <w:top w:val="single" w:sz="4" w:space="0" w:color="000000"/>
              <w:left w:val="single" w:sz="4" w:space="0" w:color="000000"/>
              <w:bottom w:val="single" w:sz="4" w:space="0" w:color="000000"/>
              <w:right w:val="single" w:sz="4" w:space="0" w:color="000000"/>
            </w:tcBorders>
          </w:tcPr>
          <w:p w14:paraId="7269EE2F" w14:textId="77777777" w:rsidR="003C7B84" w:rsidRDefault="00494654">
            <w:pPr>
              <w:jc w:val="center"/>
              <w:rPr>
                <w:rFonts w:ascii="Arial" w:eastAsia="Arial" w:hAnsi="Arial" w:cs="Arial"/>
              </w:rPr>
            </w:pPr>
            <w:r>
              <w:rPr>
                <w:rFonts w:ascii="Arial" w:eastAsia="Arial" w:hAnsi="Arial" w:cs="Arial"/>
              </w:rPr>
              <w:t>Αριθμός προγραμμάτων</w:t>
            </w:r>
          </w:p>
          <w:p w14:paraId="03BE76C1" w14:textId="77777777" w:rsidR="00494654" w:rsidRDefault="00494654">
            <w:pPr>
              <w:jc w:val="center"/>
              <w:rPr>
                <w:rFonts w:ascii="Arial" w:eastAsia="Arial" w:hAnsi="Arial" w:cs="Arial"/>
              </w:rPr>
            </w:pPr>
          </w:p>
          <w:p w14:paraId="1E90F2CD" w14:textId="77777777" w:rsidR="00494654" w:rsidRDefault="00494654">
            <w:pPr>
              <w:jc w:val="center"/>
              <w:rPr>
                <w:rFonts w:ascii="Arial" w:eastAsia="Arial" w:hAnsi="Arial" w:cs="Arial"/>
              </w:rPr>
            </w:pPr>
            <w:r>
              <w:rPr>
                <w:rFonts w:ascii="Arial" w:eastAsia="Arial" w:hAnsi="Arial" w:cs="Arial"/>
              </w:rPr>
              <w:t>Αριθμός παρεμβάσεων</w:t>
            </w:r>
          </w:p>
          <w:p w14:paraId="7F2B3C19" w14:textId="77777777" w:rsidR="00494654" w:rsidRDefault="00494654">
            <w:pPr>
              <w:jc w:val="center"/>
              <w:rPr>
                <w:rFonts w:ascii="Arial" w:eastAsia="Arial" w:hAnsi="Arial" w:cs="Arial"/>
              </w:rPr>
            </w:pPr>
          </w:p>
          <w:p w14:paraId="149B3040" w14:textId="77777777" w:rsidR="00494654" w:rsidRDefault="00494654">
            <w:pPr>
              <w:jc w:val="center"/>
              <w:rPr>
                <w:rFonts w:ascii="Arial" w:eastAsia="Arial" w:hAnsi="Arial" w:cs="Arial"/>
              </w:rPr>
            </w:pPr>
            <w:r>
              <w:rPr>
                <w:rFonts w:ascii="Arial" w:eastAsia="Arial" w:hAnsi="Arial" w:cs="Arial"/>
              </w:rPr>
              <w:t>Αριθμός εκπαιδευτικών ιδρυμάτων που εφαρμόζουν</w:t>
            </w:r>
          </w:p>
          <w:p w14:paraId="549CBFAD" w14:textId="77777777" w:rsidR="00494654" w:rsidRDefault="00494654">
            <w:pPr>
              <w:jc w:val="center"/>
              <w:rPr>
                <w:rFonts w:ascii="Arial" w:eastAsia="Arial" w:hAnsi="Arial" w:cs="Arial"/>
              </w:rPr>
            </w:pPr>
          </w:p>
          <w:p w14:paraId="736E76BA" w14:textId="77777777" w:rsidR="00494654" w:rsidRDefault="00494654">
            <w:pPr>
              <w:jc w:val="center"/>
              <w:rPr>
                <w:rFonts w:ascii="Arial" w:eastAsia="Arial" w:hAnsi="Arial" w:cs="Arial"/>
              </w:rPr>
            </w:pPr>
            <w:r>
              <w:rPr>
                <w:rFonts w:ascii="Arial" w:eastAsia="Arial" w:hAnsi="Arial" w:cs="Arial"/>
              </w:rPr>
              <w:t>Αριθμός ατόμων που εξυπηρετούνται</w:t>
            </w:r>
          </w:p>
          <w:p w14:paraId="40DF7EBB" w14:textId="77777777" w:rsidR="00494654" w:rsidRDefault="00494654">
            <w:pPr>
              <w:jc w:val="center"/>
              <w:rPr>
                <w:rFonts w:ascii="Arial" w:eastAsia="Arial" w:hAnsi="Arial" w:cs="Arial"/>
              </w:rPr>
            </w:pPr>
          </w:p>
          <w:p w14:paraId="53634CC4" w14:textId="698247CD" w:rsidR="00494654" w:rsidRDefault="00494654">
            <w:pPr>
              <w:jc w:val="center"/>
              <w:rPr>
                <w:rFonts w:ascii="Arial" w:eastAsia="Arial" w:hAnsi="Arial" w:cs="Arial"/>
              </w:rPr>
            </w:pPr>
          </w:p>
        </w:tc>
        <w:tc>
          <w:tcPr>
            <w:tcW w:w="2421" w:type="dxa"/>
            <w:tcBorders>
              <w:top w:val="single" w:sz="4" w:space="0" w:color="000000"/>
              <w:left w:val="single" w:sz="4" w:space="0" w:color="000000"/>
              <w:bottom w:val="single" w:sz="4" w:space="0" w:color="000000"/>
              <w:right w:val="single" w:sz="4" w:space="0" w:color="000000"/>
            </w:tcBorders>
          </w:tcPr>
          <w:p w14:paraId="2384DB30" w14:textId="77777777" w:rsidR="003C7B84" w:rsidRDefault="003C7B84">
            <w:pPr>
              <w:jc w:val="center"/>
              <w:rPr>
                <w:rFonts w:ascii="Arial" w:eastAsia="Arial" w:hAnsi="Arial" w:cs="Arial"/>
              </w:rPr>
            </w:pPr>
          </w:p>
        </w:tc>
      </w:tr>
      <w:tr w:rsidR="00C011D7" w14:paraId="0983854E" w14:textId="77777777" w:rsidTr="00C011D7">
        <w:trPr>
          <w:trHeight w:val="868"/>
        </w:trPr>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84B4979" w14:textId="628EC7B9" w:rsidR="00C011D7" w:rsidRPr="00C011D7" w:rsidRDefault="00C011D7" w:rsidP="00C011D7">
            <w:pPr>
              <w:spacing w:after="160" w:line="256" w:lineRule="auto"/>
              <w:ind w:left="180"/>
              <w:rPr>
                <w:rFonts w:ascii="Arial" w:eastAsia="Arial" w:hAnsi="Arial" w:cs="Arial"/>
              </w:rPr>
            </w:pPr>
            <w:r w:rsidRPr="00C011D7">
              <w:rPr>
                <w:rFonts w:ascii="Arial" w:eastAsia="Arial" w:hAnsi="Arial" w:cs="Arial"/>
              </w:rPr>
              <w:tab/>
            </w:r>
          </w:p>
          <w:p w14:paraId="6B4E7A80" w14:textId="78DAEDEB" w:rsidR="00C011D7" w:rsidRPr="00C011D7" w:rsidRDefault="00C011D7" w:rsidP="00C011D7">
            <w:pPr>
              <w:spacing w:after="160" w:line="256" w:lineRule="auto"/>
              <w:ind w:left="180"/>
              <w:rPr>
                <w:rFonts w:ascii="Arial" w:eastAsia="Arial" w:hAnsi="Arial" w:cs="Arial"/>
              </w:rPr>
            </w:pPr>
            <w:r w:rsidRPr="00C011D7">
              <w:rPr>
                <w:rFonts w:ascii="Arial" w:eastAsia="Arial" w:hAnsi="Arial" w:cs="Arial"/>
              </w:rPr>
              <w:t xml:space="preserve"> </w:t>
            </w:r>
          </w:p>
          <w:p w14:paraId="5E5D1602" w14:textId="783BE3A6" w:rsidR="00C011D7" w:rsidRDefault="00C011D7" w:rsidP="00C011D7">
            <w:pPr>
              <w:spacing w:after="160" w:line="256" w:lineRule="auto"/>
              <w:ind w:left="180"/>
              <w:rPr>
                <w:rFonts w:ascii="Arial" w:eastAsia="Arial" w:hAnsi="Arial" w:cs="Arial"/>
              </w:rPr>
            </w:pPr>
            <w:r w:rsidRPr="00C011D7">
              <w:rPr>
                <w:rFonts w:ascii="Arial" w:eastAsia="Arial" w:hAnsi="Arial" w:cs="Arial"/>
              </w:rPr>
              <w:tab/>
            </w:r>
            <w:r w:rsidRPr="00C011D7">
              <w:rPr>
                <w:rFonts w:ascii="Arial" w:eastAsia="Arial" w:hAnsi="Arial" w:cs="Arial"/>
              </w:rPr>
              <w:tab/>
            </w:r>
          </w:p>
        </w:tc>
        <w:tc>
          <w:tcPr>
            <w:tcW w:w="3360" w:type="dxa"/>
            <w:tcBorders>
              <w:top w:val="single" w:sz="4" w:space="0" w:color="000000"/>
              <w:left w:val="single" w:sz="4" w:space="0" w:color="000000"/>
              <w:bottom w:val="single" w:sz="4" w:space="0" w:color="000000"/>
              <w:right w:val="single" w:sz="4" w:space="0" w:color="000000"/>
            </w:tcBorders>
          </w:tcPr>
          <w:p w14:paraId="34223ABF" w14:textId="5136FA74" w:rsidR="00C011D7" w:rsidRDefault="00C011D7">
            <w:pPr>
              <w:ind w:left="181"/>
              <w:rPr>
                <w:rFonts w:ascii="Arial" w:eastAsia="Arial" w:hAnsi="Arial" w:cs="Arial"/>
              </w:rPr>
            </w:pPr>
            <w:r>
              <w:rPr>
                <w:rFonts w:ascii="Arial" w:eastAsia="Arial" w:hAnsi="Arial" w:cs="Arial"/>
              </w:rPr>
              <w:t xml:space="preserve">2. </w:t>
            </w:r>
            <w:r w:rsidRPr="00C011D7">
              <w:rPr>
                <w:rFonts w:ascii="Arial" w:eastAsia="Arial" w:hAnsi="Arial" w:cs="Arial"/>
              </w:rPr>
              <w:t>Ενίσχυση της συνεργασίας με τα Τριτοβάθμια εκπαιδευτικά ιδρύματα στο πλαίσιο του Μνημονίου συνεργασίας με τη Σύνοδο των Πρυτάνεων των Κυπριακών Πανεπιστημίων στους τομείς της έρευνας, της εκπαίδευσης κ.α.</w:t>
            </w:r>
          </w:p>
        </w:tc>
        <w:tc>
          <w:tcPr>
            <w:tcW w:w="3825" w:type="dxa"/>
            <w:tcBorders>
              <w:top w:val="single" w:sz="4" w:space="0" w:color="000000"/>
              <w:left w:val="single" w:sz="4" w:space="0" w:color="000000"/>
              <w:bottom w:val="single" w:sz="4" w:space="0" w:color="000000"/>
              <w:right w:val="single" w:sz="4" w:space="0" w:color="000000"/>
            </w:tcBorders>
          </w:tcPr>
          <w:p w14:paraId="3CD265C8" w14:textId="77777777" w:rsidR="00C011D7" w:rsidRPr="00C011D7" w:rsidRDefault="00C011D7" w:rsidP="00C011D7">
            <w:pPr>
              <w:spacing w:after="160" w:line="256" w:lineRule="auto"/>
              <w:ind w:left="180"/>
              <w:jc w:val="center"/>
              <w:rPr>
                <w:rFonts w:ascii="Arial" w:eastAsia="Arial" w:hAnsi="Arial" w:cs="Arial"/>
              </w:rPr>
            </w:pPr>
            <w:r w:rsidRPr="00C011D7">
              <w:rPr>
                <w:rFonts w:ascii="Arial" w:eastAsia="Arial" w:hAnsi="Arial" w:cs="Arial"/>
              </w:rPr>
              <w:t xml:space="preserve">Αρχή </w:t>
            </w:r>
            <w:proofErr w:type="spellStart"/>
            <w:r w:rsidRPr="00C011D7">
              <w:rPr>
                <w:rFonts w:ascii="Arial" w:eastAsia="Arial" w:hAnsi="Arial" w:cs="Arial"/>
              </w:rPr>
              <w:t>Αντιμετωπισης</w:t>
            </w:r>
            <w:proofErr w:type="spellEnd"/>
            <w:r w:rsidRPr="00C011D7">
              <w:rPr>
                <w:rFonts w:ascii="Arial" w:eastAsia="Arial" w:hAnsi="Arial" w:cs="Arial"/>
              </w:rPr>
              <w:t xml:space="preserve"> Εξαρτήσεων Κύπρου</w:t>
            </w:r>
          </w:p>
          <w:p w14:paraId="20347A12" w14:textId="6E976EAA" w:rsidR="00C011D7" w:rsidRDefault="00C011D7" w:rsidP="00C011D7">
            <w:pPr>
              <w:spacing w:after="160" w:line="259" w:lineRule="auto"/>
              <w:jc w:val="center"/>
              <w:rPr>
                <w:rFonts w:ascii="Arial" w:eastAsia="Arial" w:hAnsi="Arial" w:cs="Arial"/>
              </w:rPr>
            </w:pPr>
            <w:r w:rsidRPr="00C011D7">
              <w:rPr>
                <w:rFonts w:ascii="Arial" w:eastAsia="Arial" w:hAnsi="Arial" w:cs="Arial"/>
              </w:rPr>
              <w:t>Ιδρύματα Τριτοβάθμιας Εκπαίδευσης</w:t>
            </w:r>
          </w:p>
        </w:tc>
        <w:tc>
          <w:tcPr>
            <w:tcW w:w="2547" w:type="dxa"/>
            <w:tcBorders>
              <w:top w:val="single" w:sz="4" w:space="0" w:color="000000"/>
              <w:left w:val="single" w:sz="4" w:space="0" w:color="000000"/>
              <w:bottom w:val="single" w:sz="4" w:space="0" w:color="000000"/>
              <w:right w:val="single" w:sz="4" w:space="0" w:color="000000"/>
            </w:tcBorders>
          </w:tcPr>
          <w:p w14:paraId="183BBF5C" w14:textId="2C995842" w:rsidR="00C011D7" w:rsidRDefault="00C011D7">
            <w:pPr>
              <w:jc w:val="center"/>
              <w:rPr>
                <w:rFonts w:ascii="Arial" w:eastAsia="Arial" w:hAnsi="Arial" w:cs="Arial"/>
              </w:rPr>
            </w:pPr>
            <w:r w:rsidRPr="00C011D7">
              <w:rPr>
                <w:rFonts w:ascii="Arial" w:eastAsia="Arial" w:hAnsi="Arial" w:cs="Arial"/>
              </w:rPr>
              <w:t>Εφαρμογή Μνημονίου</w:t>
            </w:r>
          </w:p>
        </w:tc>
        <w:tc>
          <w:tcPr>
            <w:tcW w:w="2421" w:type="dxa"/>
            <w:tcBorders>
              <w:top w:val="single" w:sz="4" w:space="0" w:color="000000"/>
              <w:left w:val="single" w:sz="4" w:space="0" w:color="000000"/>
              <w:bottom w:val="single" w:sz="4" w:space="0" w:color="000000"/>
              <w:right w:val="single" w:sz="4" w:space="0" w:color="000000"/>
            </w:tcBorders>
          </w:tcPr>
          <w:p w14:paraId="4728F673" w14:textId="77777777" w:rsidR="00C011D7" w:rsidRDefault="00C011D7">
            <w:pPr>
              <w:jc w:val="center"/>
              <w:rPr>
                <w:rFonts w:ascii="Arial" w:eastAsia="Arial" w:hAnsi="Arial" w:cs="Arial"/>
              </w:rPr>
            </w:pPr>
          </w:p>
        </w:tc>
      </w:tr>
      <w:tr w:rsidR="003C7B84" w14:paraId="4DB7F230" w14:textId="77777777">
        <w:trPr>
          <w:trHeight w:val="868"/>
        </w:trPr>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472BDC8B" w14:textId="77777777" w:rsidR="003C7B84" w:rsidRDefault="003C7B84">
            <w:pPr>
              <w:spacing w:after="160" w:line="256" w:lineRule="auto"/>
              <w:rPr>
                <w:rFonts w:ascii="Arial" w:eastAsia="Arial" w:hAnsi="Arial" w:cs="Arial"/>
              </w:rPr>
            </w:pPr>
          </w:p>
        </w:tc>
        <w:tc>
          <w:tcPr>
            <w:tcW w:w="3360" w:type="dxa"/>
            <w:tcBorders>
              <w:top w:val="single" w:sz="4" w:space="0" w:color="000000"/>
              <w:left w:val="single" w:sz="4" w:space="0" w:color="000000"/>
              <w:bottom w:val="single" w:sz="4" w:space="0" w:color="000000"/>
              <w:right w:val="single" w:sz="4" w:space="0" w:color="000000"/>
            </w:tcBorders>
          </w:tcPr>
          <w:p w14:paraId="78B8AD70" w14:textId="44A5DBB2" w:rsidR="003C7B84" w:rsidRDefault="00C011D7" w:rsidP="00C011D7">
            <w:pPr>
              <w:ind w:left="121"/>
              <w:rPr>
                <w:rFonts w:ascii="Arial" w:eastAsia="Arial" w:hAnsi="Arial" w:cs="Arial"/>
              </w:rPr>
            </w:pPr>
            <w:r>
              <w:rPr>
                <w:rFonts w:ascii="Arial" w:eastAsia="Arial" w:hAnsi="Arial" w:cs="Arial"/>
              </w:rPr>
              <w:t xml:space="preserve">3. </w:t>
            </w:r>
            <w:r w:rsidR="00494654">
              <w:rPr>
                <w:rFonts w:ascii="Arial" w:eastAsia="Arial" w:hAnsi="Arial" w:cs="Arial"/>
              </w:rPr>
              <w:t>Ενίσχυση</w:t>
            </w:r>
            <w:r w:rsidR="00697DF0">
              <w:rPr>
                <w:rFonts w:ascii="Arial" w:eastAsia="Arial" w:hAnsi="Arial" w:cs="Arial"/>
              </w:rPr>
              <w:t xml:space="preserve"> υπηρεσιών ψυχοκοινωνικής στήριξης φοιτητών στα εκπαιδευτικά ιδρύματα Τριτοβάθμιας Εκπαίδευση </w:t>
            </w:r>
          </w:p>
        </w:tc>
        <w:tc>
          <w:tcPr>
            <w:tcW w:w="3825" w:type="dxa"/>
            <w:tcBorders>
              <w:top w:val="single" w:sz="4" w:space="0" w:color="000000"/>
              <w:left w:val="single" w:sz="4" w:space="0" w:color="000000"/>
              <w:bottom w:val="single" w:sz="4" w:space="0" w:color="000000"/>
              <w:right w:val="single" w:sz="4" w:space="0" w:color="000000"/>
            </w:tcBorders>
          </w:tcPr>
          <w:p w14:paraId="5FE2A5EF"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1504B298" w14:textId="77777777" w:rsidR="003C7B84" w:rsidRDefault="00697DF0">
            <w:pPr>
              <w:jc w:val="center"/>
              <w:rPr>
                <w:rFonts w:ascii="Arial" w:eastAsia="Arial" w:hAnsi="Arial" w:cs="Arial"/>
              </w:rPr>
            </w:pPr>
            <w:r>
              <w:rPr>
                <w:rFonts w:ascii="Arial" w:eastAsia="Arial" w:hAnsi="Arial" w:cs="Arial"/>
              </w:rPr>
              <w:t>Ιδρύματα Τριτοβάθμιας Εκπαίδευσης</w:t>
            </w:r>
          </w:p>
          <w:p w14:paraId="704432DA" w14:textId="77777777" w:rsidR="003C7B84" w:rsidRDefault="003C7B84">
            <w:pPr>
              <w:jc w:val="center"/>
              <w:rPr>
                <w:rFonts w:ascii="Arial" w:eastAsia="Arial" w:hAnsi="Arial" w:cs="Arial"/>
              </w:rPr>
            </w:pPr>
          </w:p>
          <w:p w14:paraId="035FD9E6" w14:textId="77777777" w:rsidR="003C7B84" w:rsidRDefault="00697DF0">
            <w:pPr>
              <w:jc w:val="center"/>
              <w:rPr>
                <w:rFonts w:ascii="Arial" w:eastAsia="Arial" w:hAnsi="Arial" w:cs="Arial"/>
              </w:rPr>
            </w:pPr>
            <w:r>
              <w:rPr>
                <w:rFonts w:ascii="Arial" w:eastAsia="Arial" w:hAnsi="Arial" w:cs="Arial"/>
              </w:rPr>
              <w:t>Σύνοδος Πρυτάνεων</w:t>
            </w:r>
          </w:p>
          <w:p w14:paraId="0F36F40C" w14:textId="77777777" w:rsidR="003C7B84" w:rsidRDefault="003C7B84">
            <w:pPr>
              <w:jc w:val="center"/>
              <w:rPr>
                <w:rFonts w:ascii="Arial" w:eastAsia="Arial" w:hAnsi="Arial" w:cs="Arial"/>
              </w:rPr>
            </w:pPr>
          </w:p>
          <w:p w14:paraId="4A3D1945" w14:textId="77777777" w:rsidR="003C7B84" w:rsidRDefault="00697DF0">
            <w:pPr>
              <w:jc w:val="center"/>
              <w:rPr>
                <w:rFonts w:ascii="Arial" w:eastAsia="Arial" w:hAnsi="Arial" w:cs="Arial"/>
              </w:rPr>
            </w:pPr>
            <w:r>
              <w:rPr>
                <w:rFonts w:ascii="Arial" w:eastAsia="Arial" w:hAnsi="Arial" w:cs="Arial"/>
              </w:rPr>
              <w:t>MKO</w:t>
            </w:r>
          </w:p>
        </w:tc>
        <w:tc>
          <w:tcPr>
            <w:tcW w:w="2547" w:type="dxa"/>
            <w:tcBorders>
              <w:top w:val="single" w:sz="4" w:space="0" w:color="000000"/>
              <w:left w:val="single" w:sz="4" w:space="0" w:color="000000"/>
              <w:bottom w:val="single" w:sz="4" w:space="0" w:color="000000"/>
              <w:right w:val="single" w:sz="4" w:space="0" w:color="000000"/>
            </w:tcBorders>
          </w:tcPr>
          <w:p w14:paraId="5EC87040" w14:textId="7293F953" w:rsidR="00494654" w:rsidRDefault="00494654">
            <w:pPr>
              <w:jc w:val="center"/>
              <w:rPr>
                <w:rFonts w:ascii="Arial" w:eastAsia="Arial" w:hAnsi="Arial" w:cs="Arial"/>
              </w:rPr>
            </w:pPr>
            <w:r>
              <w:rPr>
                <w:rFonts w:ascii="Arial" w:eastAsia="Arial" w:hAnsi="Arial" w:cs="Arial"/>
              </w:rPr>
              <w:t>Ενίσχυση</w:t>
            </w:r>
            <w:r w:rsidRPr="00494654">
              <w:rPr>
                <w:rFonts w:ascii="Arial" w:eastAsia="Arial" w:hAnsi="Arial" w:cs="Arial"/>
              </w:rPr>
              <w:t xml:space="preserve"> του μηχανισμού</w:t>
            </w:r>
            <w:r>
              <w:rPr>
                <w:rFonts w:ascii="Arial" w:eastAsia="Arial" w:hAnsi="Arial" w:cs="Arial"/>
              </w:rPr>
              <w:t xml:space="preserve"> εντοπισμού και</w:t>
            </w:r>
            <w:r w:rsidRPr="00494654">
              <w:rPr>
                <w:rFonts w:ascii="Arial" w:eastAsia="Arial" w:hAnsi="Arial" w:cs="Arial"/>
              </w:rPr>
              <w:t xml:space="preserve"> παραπομπής για θέματα εξαρτήσεων </w:t>
            </w:r>
          </w:p>
          <w:p w14:paraId="3F2F6875" w14:textId="77777777" w:rsidR="00494654" w:rsidRDefault="00494654">
            <w:pPr>
              <w:jc w:val="center"/>
              <w:rPr>
                <w:rFonts w:ascii="Arial" w:eastAsia="Arial" w:hAnsi="Arial" w:cs="Arial"/>
              </w:rPr>
            </w:pPr>
          </w:p>
          <w:p w14:paraId="76AFC4A4" w14:textId="4A872F53" w:rsidR="00494654" w:rsidRDefault="00494654">
            <w:pPr>
              <w:jc w:val="center"/>
              <w:rPr>
                <w:rFonts w:ascii="Arial" w:eastAsia="Arial" w:hAnsi="Arial" w:cs="Arial"/>
              </w:rPr>
            </w:pPr>
            <w:r>
              <w:rPr>
                <w:rFonts w:ascii="Arial" w:eastAsia="Arial" w:hAnsi="Arial" w:cs="Arial"/>
              </w:rPr>
              <w:t>Εκπαίδευση συμβούλων</w:t>
            </w:r>
          </w:p>
          <w:p w14:paraId="37980099" w14:textId="77777777" w:rsidR="00494654" w:rsidRDefault="00494654">
            <w:pPr>
              <w:jc w:val="center"/>
              <w:rPr>
                <w:rFonts w:ascii="Arial" w:eastAsia="Arial" w:hAnsi="Arial" w:cs="Arial"/>
              </w:rPr>
            </w:pPr>
          </w:p>
          <w:p w14:paraId="24FF4CA7" w14:textId="58DBF3CE" w:rsidR="003C7B84" w:rsidRDefault="00494654">
            <w:pPr>
              <w:jc w:val="center"/>
              <w:rPr>
                <w:rFonts w:ascii="Arial" w:eastAsia="Arial" w:hAnsi="Arial" w:cs="Arial"/>
              </w:rPr>
            </w:pPr>
            <w:r>
              <w:rPr>
                <w:rFonts w:ascii="Arial" w:eastAsia="Arial" w:hAnsi="Arial" w:cs="Arial"/>
              </w:rPr>
              <w:t>Αριθμός ατόμων που παραπέμφθηκαν</w:t>
            </w:r>
          </w:p>
        </w:tc>
        <w:tc>
          <w:tcPr>
            <w:tcW w:w="2421" w:type="dxa"/>
            <w:tcBorders>
              <w:top w:val="single" w:sz="4" w:space="0" w:color="000000"/>
              <w:left w:val="single" w:sz="4" w:space="0" w:color="000000"/>
              <w:bottom w:val="single" w:sz="4" w:space="0" w:color="000000"/>
              <w:right w:val="single" w:sz="4" w:space="0" w:color="000000"/>
            </w:tcBorders>
          </w:tcPr>
          <w:p w14:paraId="712C5B50" w14:textId="77777777" w:rsidR="003C7B84" w:rsidRDefault="003C7B84">
            <w:pPr>
              <w:jc w:val="center"/>
              <w:rPr>
                <w:rFonts w:ascii="Arial" w:eastAsia="Arial" w:hAnsi="Arial" w:cs="Arial"/>
              </w:rPr>
            </w:pPr>
          </w:p>
        </w:tc>
      </w:tr>
      <w:tr w:rsidR="003C7B84" w14:paraId="6920EF6A" w14:textId="77777777">
        <w:trPr>
          <w:trHeight w:val="868"/>
        </w:trPr>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4D30B75" w14:textId="77777777" w:rsidR="003C7B84" w:rsidRDefault="003C7B84">
            <w:pPr>
              <w:spacing w:after="160" w:line="256" w:lineRule="auto"/>
              <w:rPr>
                <w:rFonts w:ascii="Arial" w:eastAsia="Arial" w:hAnsi="Arial" w:cs="Arial"/>
              </w:rPr>
            </w:pPr>
          </w:p>
        </w:tc>
        <w:tc>
          <w:tcPr>
            <w:tcW w:w="3360" w:type="dxa"/>
            <w:tcBorders>
              <w:top w:val="single" w:sz="4" w:space="0" w:color="000000"/>
              <w:left w:val="single" w:sz="4" w:space="0" w:color="000000"/>
              <w:bottom w:val="single" w:sz="4" w:space="0" w:color="000000"/>
              <w:right w:val="single" w:sz="4" w:space="0" w:color="000000"/>
            </w:tcBorders>
          </w:tcPr>
          <w:p w14:paraId="4F6B502F" w14:textId="6FD4BDB8" w:rsidR="003C7B84" w:rsidRDefault="00C011D7" w:rsidP="00C011D7">
            <w:pPr>
              <w:rPr>
                <w:rFonts w:ascii="Arial" w:eastAsia="Arial" w:hAnsi="Arial" w:cs="Arial"/>
              </w:rPr>
            </w:pPr>
            <w:r>
              <w:rPr>
                <w:rFonts w:ascii="Arial" w:eastAsia="Arial" w:hAnsi="Arial" w:cs="Arial"/>
              </w:rPr>
              <w:t xml:space="preserve">4. </w:t>
            </w:r>
            <w:r w:rsidR="00697DF0">
              <w:rPr>
                <w:rFonts w:ascii="Arial" w:eastAsia="Arial" w:hAnsi="Arial" w:cs="Arial"/>
              </w:rPr>
              <w:t>Ε</w:t>
            </w:r>
            <w:r w:rsidR="00494654">
              <w:rPr>
                <w:rFonts w:ascii="Arial" w:eastAsia="Arial" w:hAnsi="Arial" w:cs="Arial"/>
              </w:rPr>
              <w:t>μπλουτισμός</w:t>
            </w:r>
            <w:r w:rsidR="00697DF0">
              <w:rPr>
                <w:rFonts w:ascii="Arial" w:eastAsia="Arial" w:hAnsi="Arial" w:cs="Arial"/>
              </w:rPr>
              <w:t xml:space="preserve"> εκπαιδευτικών προγραμμάτων στα Ιδρύματα Τριτοβάθμιας Εκπαίδευσης με </w:t>
            </w:r>
            <w:r w:rsidR="00494654">
              <w:rPr>
                <w:rFonts w:ascii="Arial" w:eastAsia="Arial" w:hAnsi="Arial" w:cs="Arial"/>
              </w:rPr>
              <w:t xml:space="preserve">θέματα σχετικά με </w:t>
            </w:r>
            <w:r w:rsidR="00697DF0">
              <w:rPr>
                <w:rFonts w:ascii="Arial" w:eastAsia="Arial" w:hAnsi="Arial" w:cs="Arial"/>
              </w:rPr>
              <w:t xml:space="preserve">τις εξαρτήσεις </w:t>
            </w:r>
          </w:p>
          <w:p w14:paraId="62EFFC41" w14:textId="77777777" w:rsidR="003C7B84" w:rsidRDefault="003C7B84">
            <w:pPr>
              <w:ind w:left="359"/>
              <w:rPr>
                <w:rFonts w:ascii="Arial" w:eastAsia="Arial" w:hAnsi="Arial" w:cs="Arial"/>
              </w:rPr>
            </w:pPr>
          </w:p>
        </w:tc>
        <w:tc>
          <w:tcPr>
            <w:tcW w:w="3825" w:type="dxa"/>
            <w:tcBorders>
              <w:top w:val="single" w:sz="4" w:space="0" w:color="000000"/>
              <w:left w:val="single" w:sz="4" w:space="0" w:color="000000"/>
              <w:bottom w:val="single" w:sz="4" w:space="0" w:color="000000"/>
              <w:right w:val="single" w:sz="4" w:space="0" w:color="000000"/>
            </w:tcBorders>
          </w:tcPr>
          <w:p w14:paraId="2BAD3A02"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2F9723E3" w14:textId="77777777" w:rsidR="003C7B84" w:rsidRDefault="00697DF0">
            <w:pPr>
              <w:jc w:val="center"/>
              <w:rPr>
                <w:rFonts w:ascii="Arial" w:eastAsia="Arial" w:hAnsi="Arial" w:cs="Arial"/>
              </w:rPr>
            </w:pPr>
            <w:r>
              <w:rPr>
                <w:rFonts w:ascii="Arial" w:eastAsia="Arial" w:hAnsi="Arial" w:cs="Arial"/>
              </w:rPr>
              <w:t>Ιδρύματα Τριτοβάθμιας Εκπαίδευσης</w:t>
            </w:r>
          </w:p>
          <w:p w14:paraId="5448880A" w14:textId="77777777" w:rsidR="003C7B84" w:rsidRDefault="003C7B84">
            <w:pPr>
              <w:jc w:val="center"/>
              <w:rPr>
                <w:rFonts w:ascii="Arial" w:eastAsia="Arial" w:hAnsi="Arial" w:cs="Arial"/>
              </w:rPr>
            </w:pPr>
          </w:p>
          <w:p w14:paraId="7D97D9E5" w14:textId="77777777" w:rsidR="003C7B84" w:rsidRDefault="00697DF0">
            <w:pPr>
              <w:jc w:val="center"/>
              <w:rPr>
                <w:rFonts w:ascii="Arial" w:eastAsia="Arial" w:hAnsi="Arial" w:cs="Arial"/>
              </w:rPr>
            </w:pPr>
            <w:r>
              <w:rPr>
                <w:rFonts w:ascii="Arial" w:eastAsia="Arial" w:hAnsi="Arial" w:cs="Arial"/>
              </w:rPr>
              <w:t>Σύνοδος Πρυτάνεων</w:t>
            </w:r>
          </w:p>
          <w:p w14:paraId="458F2678" w14:textId="77777777" w:rsidR="003C7B84" w:rsidRDefault="003C7B84">
            <w:pPr>
              <w:jc w:val="center"/>
              <w:rPr>
                <w:rFonts w:ascii="Arial" w:eastAsia="Arial" w:hAnsi="Arial" w:cs="Arial"/>
              </w:rPr>
            </w:pPr>
          </w:p>
          <w:p w14:paraId="1FC3A23C" w14:textId="77777777" w:rsidR="003C7B84" w:rsidRDefault="00697DF0">
            <w:pPr>
              <w:jc w:val="center"/>
              <w:rPr>
                <w:rFonts w:ascii="Arial" w:eastAsia="Arial" w:hAnsi="Arial" w:cs="Arial"/>
              </w:rPr>
            </w:pPr>
            <w:r>
              <w:rPr>
                <w:rFonts w:ascii="Arial" w:eastAsia="Arial" w:hAnsi="Arial" w:cs="Arial"/>
              </w:rPr>
              <w:t>MKO</w:t>
            </w:r>
          </w:p>
          <w:p w14:paraId="2F33AD11" w14:textId="77777777" w:rsidR="003C7B84" w:rsidRDefault="003C7B84">
            <w:pPr>
              <w:jc w:val="center"/>
              <w:rPr>
                <w:rFonts w:ascii="Arial" w:eastAsia="Arial" w:hAnsi="Arial" w:cs="Arial"/>
              </w:rPr>
            </w:pPr>
          </w:p>
        </w:tc>
        <w:tc>
          <w:tcPr>
            <w:tcW w:w="2547" w:type="dxa"/>
            <w:tcBorders>
              <w:top w:val="single" w:sz="4" w:space="0" w:color="000000"/>
              <w:left w:val="single" w:sz="4" w:space="0" w:color="000000"/>
              <w:bottom w:val="single" w:sz="4" w:space="0" w:color="000000"/>
              <w:right w:val="single" w:sz="4" w:space="0" w:color="000000"/>
            </w:tcBorders>
          </w:tcPr>
          <w:p w14:paraId="42E2DED1" w14:textId="77777777" w:rsidR="00494654" w:rsidRDefault="00494654" w:rsidP="00494654">
            <w:pPr>
              <w:jc w:val="center"/>
              <w:rPr>
                <w:rFonts w:ascii="Arial" w:eastAsia="Arial" w:hAnsi="Arial" w:cs="Arial"/>
              </w:rPr>
            </w:pPr>
            <w:r>
              <w:rPr>
                <w:rFonts w:ascii="Arial" w:eastAsia="Arial" w:hAnsi="Arial" w:cs="Arial"/>
              </w:rPr>
              <w:t>Αριθμός</w:t>
            </w:r>
            <w:r w:rsidR="00697DF0">
              <w:rPr>
                <w:rFonts w:ascii="Arial" w:eastAsia="Arial" w:hAnsi="Arial" w:cs="Arial"/>
              </w:rPr>
              <w:t xml:space="preserve"> προγρ</w:t>
            </w:r>
            <w:r>
              <w:rPr>
                <w:rFonts w:ascii="Arial" w:eastAsia="Arial" w:hAnsi="Arial" w:cs="Arial"/>
              </w:rPr>
              <w:t>αμμάτων που εμπλουτίστηκαν</w:t>
            </w:r>
          </w:p>
          <w:p w14:paraId="29CC9E56" w14:textId="77777777" w:rsidR="00494654" w:rsidRDefault="00494654" w:rsidP="00494654">
            <w:pPr>
              <w:jc w:val="center"/>
              <w:rPr>
                <w:rFonts w:ascii="Arial" w:eastAsia="Arial" w:hAnsi="Arial" w:cs="Arial"/>
              </w:rPr>
            </w:pPr>
          </w:p>
          <w:p w14:paraId="6C8333C6" w14:textId="1BE249B5" w:rsidR="00494654" w:rsidRDefault="00494654" w:rsidP="00494654">
            <w:pPr>
              <w:jc w:val="center"/>
              <w:rPr>
                <w:rFonts w:ascii="Arial" w:eastAsia="Arial" w:hAnsi="Arial" w:cs="Arial"/>
              </w:rPr>
            </w:pPr>
            <w:r>
              <w:rPr>
                <w:rFonts w:ascii="Arial" w:eastAsia="Arial" w:hAnsi="Arial" w:cs="Arial"/>
              </w:rPr>
              <w:t>Αριθμός παρεμβάσεων της ΑΑΕΚ</w:t>
            </w:r>
          </w:p>
        </w:tc>
        <w:tc>
          <w:tcPr>
            <w:tcW w:w="2421" w:type="dxa"/>
            <w:tcBorders>
              <w:top w:val="single" w:sz="4" w:space="0" w:color="000000"/>
              <w:left w:val="single" w:sz="4" w:space="0" w:color="000000"/>
              <w:bottom w:val="single" w:sz="4" w:space="0" w:color="000000"/>
              <w:right w:val="single" w:sz="4" w:space="0" w:color="000000"/>
            </w:tcBorders>
          </w:tcPr>
          <w:p w14:paraId="00662187" w14:textId="77777777" w:rsidR="003C7B84" w:rsidRDefault="003C7B84">
            <w:pPr>
              <w:jc w:val="center"/>
              <w:rPr>
                <w:rFonts w:ascii="Arial" w:eastAsia="Arial" w:hAnsi="Arial" w:cs="Arial"/>
              </w:rPr>
            </w:pPr>
          </w:p>
        </w:tc>
      </w:tr>
      <w:tr w:rsidR="003C7B84" w14:paraId="2A678B8A" w14:textId="77777777">
        <w:trPr>
          <w:trHeight w:val="868"/>
        </w:trPr>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F8D9844" w14:textId="77777777" w:rsidR="003C7B84" w:rsidRDefault="003C7B84">
            <w:pPr>
              <w:spacing w:after="160" w:line="256" w:lineRule="auto"/>
              <w:rPr>
                <w:rFonts w:ascii="Arial" w:eastAsia="Arial" w:hAnsi="Arial" w:cs="Arial"/>
              </w:rPr>
            </w:pPr>
          </w:p>
        </w:tc>
        <w:tc>
          <w:tcPr>
            <w:tcW w:w="3360" w:type="dxa"/>
            <w:tcBorders>
              <w:top w:val="single" w:sz="4" w:space="0" w:color="000000"/>
              <w:left w:val="single" w:sz="4" w:space="0" w:color="000000"/>
              <w:bottom w:val="single" w:sz="4" w:space="0" w:color="000000"/>
              <w:right w:val="single" w:sz="4" w:space="0" w:color="000000"/>
            </w:tcBorders>
          </w:tcPr>
          <w:p w14:paraId="66173A00" w14:textId="09CC7FDE" w:rsidR="003C7B84" w:rsidRDefault="00C011D7" w:rsidP="00C011D7">
            <w:pPr>
              <w:rPr>
                <w:rFonts w:ascii="Arial" w:eastAsia="Arial" w:hAnsi="Arial" w:cs="Arial"/>
              </w:rPr>
            </w:pPr>
            <w:r>
              <w:rPr>
                <w:rFonts w:ascii="Arial" w:eastAsia="Arial" w:hAnsi="Arial" w:cs="Arial"/>
              </w:rPr>
              <w:t xml:space="preserve">5. </w:t>
            </w:r>
            <w:r w:rsidR="00697DF0">
              <w:rPr>
                <w:rFonts w:ascii="Arial" w:eastAsia="Arial" w:hAnsi="Arial" w:cs="Arial"/>
              </w:rPr>
              <w:t>Ενημέρωση των μελών της ακαδημαϊκής κοινότητας για το φαινόμενο των εξαρτήσεων</w:t>
            </w:r>
          </w:p>
        </w:tc>
        <w:tc>
          <w:tcPr>
            <w:tcW w:w="3825" w:type="dxa"/>
            <w:tcBorders>
              <w:top w:val="single" w:sz="4" w:space="0" w:color="000000"/>
              <w:left w:val="single" w:sz="4" w:space="0" w:color="000000"/>
              <w:bottom w:val="single" w:sz="4" w:space="0" w:color="000000"/>
              <w:right w:val="single" w:sz="4" w:space="0" w:color="000000"/>
            </w:tcBorders>
          </w:tcPr>
          <w:p w14:paraId="2418EEEA"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6B924379" w14:textId="77777777" w:rsidR="003C7B84" w:rsidRDefault="00697DF0">
            <w:pPr>
              <w:jc w:val="center"/>
              <w:rPr>
                <w:rFonts w:ascii="Arial" w:eastAsia="Arial" w:hAnsi="Arial" w:cs="Arial"/>
              </w:rPr>
            </w:pPr>
            <w:r>
              <w:rPr>
                <w:rFonts w:ascii="Arial" w:eastAsia="Arial" w:hAnsi="Arial" w:cs="Arial"/>
              </w:rPr>
              <w:t>Ιδρύματα Τριτοβάθμιας Εκπαίδευσης</w:t>
            </w:r>
          </w:p>
          <w:p w14:paraId="65336933" w14:textId="77777777" w:rsidR="003C7B84" w:rsidRDefault="003C7B84">
            <w:pPr>
              <w:jc w:val="center"/>
              <w:rPr>
                <w:rFonts w:ascii="Arial" w:eastAsia="Arial" w:hAnsi="Arial" w:cs="Arial"/>
              </w:rPr>
            </w:pPr>
          </w:p>
          <w:p w14:paraId="0057A744" w14:textId="77777777" w:rsidR="003C7B84" w:rsidRDefault="00697DF0">
            <w:pPr>
              <w:jc w:val="center"/>
              <w:rPr>
                <w:rFonts w:ascii="Arial" w:eastAsia="Arial" w:hAnsi="Arial" w:cs="Arial"/>
              </w:rPr>
            </w:pPr>
            <w:r>
              <w:rPr>
                <w:rFonts w:ascii="Arial" w:eastAsia="Arial" w:hAnsi="Arial" w:cs="Arial"/>
              </w:rPr>
              <w:t>Σύνοδος Πρυτάνεων</w:t>
            </w:r>
          </w:p>
          <w:p w14:paraId="3DB89819" w14:textId="77777777" w:rsidR="003C7B84" w:rsidRDefault="003C7B84">
            <w:pPr>
              <w:jc w:val="center"/>
              <w:rPr>
                <w:rFonts w:ascii="Arial" w:eastAsia="Arial" w:hAnsi="Arial" w:cs="Arial"/>
              </w:rPr>
            </w:pPr>
          </w:p>
          <w:p w14:paraId="6DAFB9FE" w14:textId="77777777" w:rsidR="003C7B84" w:rsidRDefault="00697DF0">
            <w:pPr>
              <w:jc w:val="center"/>
              <w:rPr>
                <w:rFonts w:ascii="Arial" w:eastAsia="Arial" w:hAnsi="Arial" w:cs="Arial"/>
              </w:rPr>
            </w:pPr>
            <w:r>
              <w:rPr>
                <w:rFonts w:ascii="Arial" w:eastAsia="Arial" w:hAnsi="Arial" w:cs="Arial"/>
              </w:rPr>
              <w:t>MKO</w:t>
            </w:r>
          </w:p>
          <w:p w14:paraId="097F355F" w14:textId="77777777" w:rsidR="003C7B84" w:rsidRDefault="003C7B84">
            <w:pPr>
              <w:jc w:val="center"/>
              <w:rPr>
                <w:rFonts w:ascii="Arial" w:eastAsia="Arial" w:hAnsi="Arial" w:cs="Arial"/>
              </w:rPr>
            </w:pPr>
          </w:p>
        </w:tc>
        <w:tc>
          <w:tcPr>
            <w:tcW w:w="2547" w:type="dxa"/>
            <w:tcBorders>
              <w:top w:val="single" w:sz="4" w:space="0" w:color="000000"/>
              <w:left w:val="single" w:sz="4" w:space="0" w:color="000000"/>
              <w:bottom w:val="single" w:sz="4" w:space="0" w:color="000000"/>
              <w:right w:val="single" w:sz="4" w:space="0" w:color="000000"/>
            </w:tcBorders>
          </w:tcPr>
          <w:p w14:paraId="702F26CB" w14:textId="7BD55266" w:rsidR="003C7B84" w:rsidRDefault="006F2379">
            <w:pPr>
              <w:jc w:val="center"/>
              <w:rPr>
                <w:rFonts w:ascii="Arial" w:eastAsia="Arial" w:hAnsi="Arial" w:cs="Arial"/>
              </w:rPr>
            </w:pPr>
            <w:r>
              <w:rPr>
                <w:rFonts w:ascii="Arial" w:eastAsia="Arial" w:hAnsi="Arial" w:cs="Arial"/>
              </w:rPr>
              <w:t>Αριθμός ενημερώσεων</w:t>
            </w:r>
          </w:p>
        </w:tc>
        <w:tc>
          <w:tcPr>
            <w:tcW w:w="2421" w:type="dxa"/>
            <w:tcBorders>
              <w:top w:val="single" w:sz="4" w:space="0" w:color="000000"/>
              <w:left w:val="single" w:sz="4" w:space="0" w:color="000000"/>
              <w:bottom w:val="single" w:sz="4" w:space="0" w:color="000000"/>
              <w:right w:val="single" w:sz="4" w:space="0" w:color="000000"/>
            </w:tcBorders>
          </w:tcPr>
          <w:p w14:paraId="5BF03D2B" w14:textId="77777777" w:rsidR="003C7B84" w:rsidRDefault="003C7B84">
            <w:pPr>
              <w:jc w:val="center"/>
              <w:rPr>
                <w:rFonts w:ascii="Arial" w:eastAsia="Arial" w:hAnsi="Arial" w:cs="Arial"/>
              </w:rPr>
            </w:pPr>
          </w:p>
        </w:tc>
      </w:tr>
      <w:tr w:rsidR="003C7B84" w14:paraId="72162085" w14:textId="77777777">
        <w:trPr>
          <w:trHeight w:val="868"/>
        </w:trPr>
        <w:tc>
          <w:tcPr>
            <w:tcW w:w="2013" w:type="dxa"/>
            <w:tcBorders>
              <w:top w:val="single" w:sz="4" w:space="0" w:color="000000"/>
              <w:left w:val="single" w:sz="4" w:space="0" w:color="000000"/>
              <w:bottom w:val="single" w:sz="4" w:space="0" w:color="000000"/>
              <w:right w:val="single" w:sz="4" w:space="0" w:color="000000"/>
            </w:tcBorders>
            <w:shd w:val="clear" w:color="auto" w:fill="F7CAAC"/>
          </w:tcPr>
          <w:p w14:paraId="6160FCB4" w14:textId="77777777" w:rsidR="003C7B84" w:rsidRDefault="00697DF0">
            <w:pPr>
              <w:spacing w:after="160" w:line="256" w:lineRule="auto"/>
              <w:rPr>
                <w:rFonts w:ascii="Arial" w:eastAsia="Arial" w:hAnsi="Arial" w:cs="Arial"/>
              </w:rPr>
            </w:pPr>
            <w:r>
              <w:rPr>
                <w:rFonts w:ascii="Arial" w:eastAsia="Arial" w:hAnsi="Arial" w:cs="Arial"/>
              </w:rPr>
              <w:t>5.  Προληπτικές και υποστηρικτικές παρεμβάσεις στο περιβάλλον της Τοπικής Κοινωνίας για την αποτροπή της χρήσης παράνομων και νόμιμων ουσιών και της ενασχόλησης με τα τυχερά παιχνίδια στα παιδιά</w:t>
            </w:r>
          </w:p>
        </w:tc>
        <w:tc>
          <w:tcPr>
            <w:tcW w:w="3360" w:type="dxa"/>
            <w:tcBorders>
              <w:top w:val="single" w:sz="4" w:space="0" w:color="000000"/>
              <w:left w:val="single" w:sz="4" w:space="0" w:color="000000"/>
              <w:bottom w:val="single" w:sz="4" w:space="0" w:color="000000"/>
              <w:right w:val="single" w:sz="4" w:space="0" w:color="000000"/>
            </w:tcBorders>
          </w:tcPr>
          <w:p w14:paraId="60CB81D8" w14:textId="77777777" w:rsidR="003C7B84" w:rsidRDefault="00697DF0">
            <w:pPr>
              <w:numPr>
                <w:ilvl w:val="3"/>
                <w:numId w:val="11"/>
              </w:numPr>
              <w:ind w:left="316"/>
              <w:rPr>
                <w:rFonts w:ascii="Arial" w:eastAsia="Arial" w:hAnsi="Arial" w:cs="Arial"/>
              </w:rPr>
            </w:pPr>
            <w:r>
              <w:rPr>
                <w:rFonts w:ascii="Arial" w:eastAsia="Arial" w:hAnsi="Arial" w:cs="Arial"/>
              </w:rPr>
              <w:t xml:space="preserve">Παροχή υπηρεσιών πολύ-επίπεδης στήριξης από Δήμους και Κοινότητες </w:t>
            </w:r>
          </w:p>
        </w:tc>
        <w:tc>
          <w:tcPr>
            <w:tcW w:w="3825" w:type="dxa"/>
            <w:tcBorders>
              <w:top w:val="single" w:sz="4" w:space="0" w:color="000000"/>
              <w:left w:val="single" w:sz="4" w:space="0" w:color="000000"/>
              <w:bottom w:val="single" w:sz="4" w:space="0" w:color="000000"/>
              <w:right w:val="single" w:sz="4" w:space="0" w:color="000000"/>
            </w:tcBorders>
          </w:tcPr>
          <w:p w14:paraId="7A41305B" w14:textId="77777777" w:rsidR="003C7B84" w:rsidRDefault="00697DF0">
            <w:pPr>
              <w:jc w:val="center"/>
              <w:rPr>
                <w:rFonts w:ascii="Arial" w:eastAsia="Arial" w:hAnsi="Arial" w:cs="Arial"/>
              </w:rPr>
            </w:pPr>
            <w:r>
              <w:rPr>
                <w:rFonts w:ascii="Arial" w:eastAsia="Arial" w:hAnsi="Arial" w:cs="Arial"/>
              </w:rPr>
              <w:t>Υπουργείο Εσωτερικών</w:t>
            </w:r>
          </w:p>
          <w:p w14:paraId="31E8FAB0" w14:textId="77777777" w:rsidR="003C7B84" w:rsidRDefault="003C7B84">
            <w:pPr>
              <w:jc w:val="center"/>
              <w:rPr>
                <w:rFonts w:ascii="Arial" w:eastAsia="Arial" w:hAnsi="Arial" w:cs="Arial"/>
              </w:rPr>
            </w:pPr>
          </w:p>
          <w:p w14:paraId="51E5ED81" w14:textId="77777777" w:rsidR="003C7B84" w:rsidRDefault="00697DF0">
            <w:pPr>
              <w:jc w:val="center"/>
              <w:rPr>
                <w:rFonts w:ascii="Arial" w:eastAsia="Arial" w:hAnsi="Arial" w:cs="Arial"/>
              </w:rPr>
            </w:pPr>
            <w:r>
              <w:rPr>
                <w:rFonts w:ascii="Arial" w:eastAsia="Arial" w:hAnsi="Arial" w:cs="Arial"/>
              </w:rPr>
              <w:t>Ένωση Δήμων Κύπρου</w:t>
            </w:r>
          </w:p>
          <w:p w14:paraId="7CD55736" w14:textId="77777777" w:rsidR="003C7B84" w:rsidRDefault="003C7B84">
            <w:pPr>
              <w:jc w:val="center"/>
              <w:rPr>
                <w:rFonts w:ascii="Arial" w:eastAsia="Arial" w:hAnsi="Arial" w:cs="Arial"/>
              </w:rPr>
            </w:pPr>
          </w:p>
          <w:p w14:paraId="1F7F9B4B" w14:textId="77777777" w:rsidR="003C7B84" w:rsidRDefault="00697DF0">
            <w:pPr>
              <w:jc w:val="center"/>
              <w:rPr>
                <w:rFonts w:ascii="Arial" w:eastAsia="Arial" w:hAnsi="Arial" w:cs="Arial"/>
              </w:rPr>
            </w:pPr>
            <w:r>
              <w:rPr>
                <w:rFonts w:ascii="Arial" w:eastAsia="Arial" w:hAnsi="Arial" w:cs="Arial"/>
              </w:rPr>
              <w:t>Ένωση Κοινοτήτων Κύπρου</w:t>
            </w:r>
          </w:p>
          <w:p w14:paraId="7D755CA4" w14:textId="77777777" w:rsidR="003C7B84" w:rsidRDefault="003C7B84">
            <w:pPr>
              <w:jc w:val="center"/>
              <w:rPr>
                <w:rFonts w:ascii="Arial" w:eastAsia="Arial" w:hAnsi="Arial" w:cs="Arial"/>
              </w:rPr>
            </w:pPr>
          </w:p>
          <w:p w14:paraId="1A6FFBF6" w14:textId="77777777" w:rsidR="003C7B84" w:rsidRDefault="00697DF0">
            <w:pPr>
              <w:jc w:val="center"/>
              <w:rPr>
                <w:rFonts w:ascii="Arial" w:eastAsia="Arial" w:hAnsi="Arial" w:cs="Arial"/>
              </w:rPr>
            </w:pPr>
            <w:r>
              <w:rPr>
                <w:rFonts w:ascii="Arial" w:eastAsia="Arial" w:hAnsi="Arial" w:cs="Arial"/>
              </w:rPr>
              <w:t>Γραφείο Επιτρόπου Εθελοντισμού και Μη Κυβερνητικών Οργανισμών</w:t>
            </w:r>
          </w:p>
          <w:p w14:paraId="5521D3EC" w14:textId="77777777" w:rsidR="003C7B84" w:rsidRDefault="003C7B84">
            <w:pPr>
              <w:jc w:val="center"/>
              <w:rPr>
                <w:rFonts w:ascii="Arial" w:eastAsia="Arial" w:hAnsi="Arial" w:cs="Arial"/>
              </w:rPr>
            </w:pPr>
          </w:p>
          <w:p w14:paraId="0DCBF07C" w14:textId="77777777" w:rsidR="003C7B84" w:rsidRDefault="00697DF0">
            <w:pPr>
              <w:jc w:val="center"/>
              <w:rPr>
                <w:rFonts w:ascii="Arial" w:eastAsia="Arial" w:hAnsi="Arial" w:cs="Arial"/>
              </w:rPr>
            </w:pPr>
            <w:proofErr w:type="spellStart"/>
            <w:r>
              <w:rPr>
                <w:rFonts w:ascii="Arial" w:eastAsia="Arial" w:hAnsi="Arial" w:cs="Arial"/>
              </w:rPr>
              <w:t>Παγκύπριο</w:t>
            </w:r>
            <w:proofErr w:type="spellEnd"/>
            <w:r>
              <w:rPr>
                <w:rFonts w:ascii="Arial" w:eastAsia="Arial" w:hAnsi="Arial" w:cs="Arial"/>
              </w:rPr>
              <w:t xml:space="preserve"> Συντονιστικό Συμβούλιο Εθελοντισμού ΠΣΣΕ</w:t>
            </w:r>
          </w:p>
          <w:p w14:paraId="63D5802A" w14:textId="77777777" w:rsidR="003C7B84" w:rsidRDefault="003C7B84">
            <w:pPr>
              <w:jc w:val="center"/>
              <w:rPr>
                <w:rFonts w:ascii="Arial" w:eastAsia="Arial" w:hAnsi="Arial" w:cs="Arial"/>
              </w:rPr>
            </w:pPr>
          </w:p>
          <w:p w14:paraId="10A2B12A" w14:textId="77777777" w:rsidR="003C7B84" w:rsidRDefault="00697DF0">
            <w:pPr>
              <w:jc w:val="center"/>
              <w:rPr>
                <w:rFonts w:ascii="Arial" w:eastAsia="Arial" w:hAnsi="Arial" w:cs="Arial"/>
              </w:rPr>
            </w:pPr>
            <w:r>
              <w:rPr>
                <w:rFonts w:ascii="Arial" w:eastAsia="Arial" w:hAnsi="Arial" w:cs="Arial"/>
              </w:rPr>
              <w:t>Παγκύπρια Συνομοσπονδία Ομοσπονδιών Συνδέσμων Γονέων Δημόσιων Σχολείων Δημοτικής, Μέσης και Τεχνικής Εκπαίδευσης</w:t>
            </w:r>
          </w:p>
          <w:p w14:paraId="4C734CEF" w14:textId="77777777" w:rsidR="003C7B84" w:rsidRDefault="003C7B84">
            <w:pPr>
              <w:jc w:val="center"/>
              <w:rPr>
                <w:rFonts w:ascii="Arial" w:eastAsia="Arial" w:hAnsi="Arial" w:cs="Arial"/>
              </w:rPr>
            </w:pPr>
          </w:p>
          <w:p w14:paraId="7E5B3AE5" w14:textId="77777777" w:rsidR="003C7B84" w:rsidRDefault="00697DF0">
            <w:pPr>
              <w:jc w:val="center"/>
              <w:rPr>
                <w:rFonts w:ascii="Arial" w:eastAsia="Arial" w:hAnsi="Arial" w:cs="Arial"/>
              </w:rPr>
            </w:pPr>
            <w:r>
              <w:rPr>
                <w:rFonts w:ascii="Arial" w:eastAsia="Arial" w:hAnsi="Arial" w:cs="Arial"/>
              </w:rPr>
              <w:t>Σύνδεσμοι Γονέων ιδιωτικών Σχολείων Μέσης Εκπαίδευσης</w:t>
            </w:r>
          </w:p>
          <w:p w14:paraId="0CEF6DBD" w14:textId="77777777" w:rsidR="003C7B84" w:rsidRDefault="003C7B84">
            <w:pPr>
              <w:jc w:val="center"/>
              <w:rPr>
                <w:rFonts w:ascii="Arial" w:eastAsia="Arial" w:hAnsi="Arial" w:cs="Arial"/>
              </w:rPr>
            </w:pPr>
          </w:p>
          <w:p w14:paraId="58519997" w14:textId="77777777" w:rsidR="003C7B84" w:rsidRDefault="00697DF0">
            <w:pPr>
              <w:jc w:val="center"/>
              <w:rPr>
                <w:rFonts w:ascii="Arial" w:eastAsia="Arial" w:hAnsi="Arial" w:cs="Arial"/>
              </w:rPr>
            </w:pPr>
            <w:r>
              <w:rPr>
                <w:rFonts w:ascii="Arial" w:eastAsia="Arial" w:hAnsi="Arial" w:cs="Arial"/>
              </w:rPr>
              <w:t>ΜΚΟ</w:t>
            </w:r>
          </w:p>
          <w:p w14:paraId="4D7E1CF5" w14:textId="77777777" w:rsidR="003C7B84" w:rsidRDefault="003C7B84">
            <w:pPr>
              <w:jc w:val="center"/>
              <w:rPr>
                <w:rFonts w:ascii="Arial" w:eastAsia="Arial" w:hAnsi="Arial" w:cs="Arial"/>
              </w:rPr>
            </w:pPr>
          </w:p>
          <w:p w14:paraId="7A29BA71" w14:textId="77777777" w:rsidR="003C7B84" w:rsidRDefault="00697DF0">
            <w:pPr>
              <w:jc w:val="center"/>
              <w:rPr>
                <w:rFonts w:ascii="Arial" w:eastAsia="Arial" w:hAnsi="Arial" w:cs="Arial"/>
              </w:rPr>
            </w:pPr>
            <w:proofErr w:type="spellStart"/>
            <w:r>
              <w:rPr>
                <w:rFonts w:ascii="Arial" w:eastAsia="Arial" w:hAnsi="Arial" w:cs="Arial"/>
              </w:rPr>
              <w:t>Παγκύπριος</w:t>
            </w:r>
            <w:proofErr w:type="spellEnd"/>
            <w:r>
              <w:rPr>
                <w:rFonts w:ascii="Arial" w:eastAsia="Arial" w:hAnsi="Arial" w:cs="Arial"/>
              </w:rPr>
              <w:t xml:space="preserve"> Σύνδεσμος Νοσηλευτών και Μαιών</w:t>
            </w:r>
          </w:p>
          <w:p w14:paraId="2DE28048" w14:textId="77777777" w:rsidR="003C7B84" w:rsidRDefault="003C7B84">
            <w:pPr>
              <w:jc w:val="center"/>
              <w:rPr>
                <w:rFonts w:ascii="Arial" w:eastAsia="Arial" w:hAnsi="Arial" w:cs="Arial"/>
              </w:rPr>
            </w:pPr>
          </w:p>
          <w:p w14:paraId="65600E1D" w14:textId="77777777" w:rsidR="003C7B84" w:rsidRDefault="00697DF0">
            <w:pPr>
              <w:jc w:val="center"/>
              <w:rPr>
                <w:rFonts w:ascii="Arial" w:eastAsia="Arial" w:hAnsi="Arial" w:cs="Arial"/>
              </w:rPr>
            </w:pPr>
            <w:r>
              <w:rPr>
                <w:rFonts w:ascii="Arial" w:eastAsia="Arial" w:hAnsi="Arial" w:cs="Arial"/>
              </w:rPr>
              <w:t>Εθνική Αρχή Παιγνίων και Εποπτείας Καζίνο</w:t>
            </w:r>
          </w:p>
        </w:tc>
        <w:tc>
          <w:tcPr>
            <w:tcW w:w="2547" w:type="dxa"/>
            <w:tcBorders>
              <w:top w:val="single" w:sz="4" w:space="0" w:color="000000"/>
              <w:left w:val="single" w:sz="4" w:space="0" w:color="000000"/>
              <w:bottom w:val="single" w:sz="4" w:space="0" w:color="000000"/>
              <w:right w:val="single" w:sz="4" w:space="0" w:color="000000"/>
            </w:tcBorders>
          </w:tcPr>
          <w:p w14:paraId="310A6513" w14:textId="031D8018" w:rsidR="003C7B84" w:rsidRDefault="006F2379">
            <w:pPr>
              <w:jc w:val="center"/>
              <w:rPr>
                <w:rFonts w:ascii="Arial" w:eastAsia="Arial" w:hAnsi="Arial" w:cs="Arial"/>
              </w:rPr>
            </w:pPr>
            <w:r>
              <w:rPr>
                <w:rFonts w:ascii="Arial" w:eastAsia="Arial" w:hAnsi="Arial" w:cs="Arial"/>
              </w:rPr>
              <w:t>Αριθμός π</w:t>
            </w:r>
            <w:r w:rsidR="00697DF0">
              <w:rPr>
                <w:rFonts w:ascii="Arial" w:eastAsia="Arial" w:hAnsi="Arial" w:cs="Arial"/>
              </w:rPr>
              <w:t>ροληπτικ</w:t>
            </w:r>
            <w:r>
              <w:rPr>
                <w:rFonts w:ascii="Arial" w:eastAsia="Arial" w:hAnsi="Arial" w:cs="Arial"/>
              </w:rPr>
              <w:t>ών</w:t>
            </w:r>
            <w:r w:rsidR="00697DF0">
              <w:rPr>
                <w:rFonts w:ascii="Arial" w:eastAsia="Arial" w:hAnsi="Arial" w:cs="Arial"/>
              </w:rPr>
              <w:t xml:space="preserve"> προγρ</w:t>
            </w:r>
            <w:r>
              <w:rPr>
                <w:rFonts w:ascii="Arial" w:eastAsia="Arial" w:hAnsi="Arial" w:cs="Arial"/>
              </w:rPr>
              <w:t>αμμάτων</w:t>
            </w:r>
          </w:p>
          <w:p w14:paraId="1DC7C4B4" w14:textId="13D1F8C6" w:rsidR="006F2379" w:rsidRDefault="006F2379">
            <w:pPr>
              <w:jc w:val="center"/>
              <w:rPr>
                <w:rFonts w:ascii="Arial" w:eastAsia="Arial" w:hAnsi="Arial" w:cs="Arial"/>
              </w:rPr>
            </w:pPr>
          </w:p>
          <w:p w14:paraId="79418411" w14:textId="43A43236" w:rsidR="006F2379" w:rsidRDefault="006F2379">
            <w:pPr>
              <w:jc w:val="center"/>
              <w:rPr>
                <w:rFonts w:ascii="Arial" w:eastAsia="Arial" w:hAnsi="Arial" w:cs="Arial"/>
              </w:rPr>
            </w:pPr>
            <w:r>
              <w:rPr>
                <w:rFonts w:ascii="Arial" w:eastAsia="Arial" w:hAnsi="Arial" w:cs="Arial"/>
              </w:rPr>
              <w:t>Αριθμός Δήμων και Κοινοτήτων που συμμετέχουν</w:t>
            </w:r>
          </w:p>
          <w:p w14:paraId="76D44B03" w14:textId="77777777" w:rsidR="003C7B84" w:rsidRDefault="003C7B84">
            <w:pPr>
              <w:jc w:val="center"/>
              <w:rPr>
                <w:rFonts w:ascii="Arial" w:eastAsia="Arial" w:hAnsi="Arial" w:cs="Arial"/>
              </w:rPr>
            </w:pPr>
          </w:p>
          <w:p w14:paraId="494EAC5F" w14:textId="453B1735" w:rsidR="003C7B84" w:rsidRDefault="006F2379">
            <w:pPr>
              <w:jc w:val="center"/>
              <w:rPr>
                <w:rFonts w:ascii="Arial" w:eastAsia="Arial" w:hAnsi="Arial" w:cs="Arial"/>
              </w:rPr>
            </w:pPr>
            <w:r>
              <w:rPr>
                <w:rFonts w:ascii="Arial" w:eastAsia="Arial" w:hAnsi="Arial" w:cs="Arial"/>
              </w:rPr>
              <w:t>Ποσό που διατίθεται από κάθε</w:t>
            </w:r>
            <w:r w:rsidR="00697DF0">
              <w:rPr>
                <w:rFonts w:ascii="Arial" w:eastAsia="Arial" w:hAnsi="Arial" w:cs="Arial"/>
              </w:rPr>
              <w:t xml:space="preserve"> Δήμ</w:t>
            </w:r>
            <w:r>
              <w:rPr>
                <w:rFonts w:ascii="Arial" w:eastAsia="Arial" w:hAnsi="Arial" w:cs="Arial"/>
              </w:rPr>
              <w:t>ο</w:t>
            </w:r>
            <w:r w:rsidR="00697DF0">
              <w:rPr>
                <w:rFonts w:ascii="Arial" w:eastAsia="Arial" w:hAnsi="Arial" w:cs="Arial"/>
              </w:rPr>
              <w:t xml:space="preserve"> </w:t>
            </w:r>
            <w:r>
              <w:rPr>
                <w:rFonts w:ascii="Arial" w:eastAsia="Arial" w:hAnsi="Arial" w:cs="Arial"/>
              </w:rPr>
              <w:t>από τις 10,000 ευρώ του Προϋπολογισμού τους σε συνεργασία με την ΑΑΕΚ</w:t>
            </w:r>
          </w:p>
          <w:p w14:paraId="6A37A322" w14:textId="77777777" w:rsidR="003C7B84" w:rsidRDefault="003C7B84">
            <w:pPr>
              <w:jc w:val="center"/>
              <w:rPr>
                <w:rFonts w:ascii="Arial" w:eastAsia="Arial" w:hAnsi="Arial" w:cs="Arial"/>
              </w:rPr>
            </w:pPr>
          </w:p>
          <w:p w14:paraId="1129166C" w14:textId="77777777" w:rsidR="003C7B84" w:rsidRDefault="006F2379">
            <w:pPr>
              <w:ind w:left="310" w:hanging="360"/>
              <w:jc w:val="center"/>
              <w:rPr>
                <w:rFonts w:ascii="Arial" w:eastAsia="Arial" w:hAnsi="Arial" w:cs="Arial"/>
              </w:rPr>
            </w:pPr>
            <w:r>
              <w:rPr>
                <w:rFonts w:ascii="Arial" w:eastAsia="Arial" w:hAnsi="Arial" w:cs="Arial"/>
              </w:rPr>
              <w:t>Αριθμός</w:t>
            </w:r>
            <w:r w:rsidR="00697DF0">
              <w:rPr>
                <w:rFonts w:ascii="Arial" w:eastAsia="Arial" w:hAnsi="Arial" w:cs="Arial"/>
              </w:rPr>
              <w:t xml:space="preserve"> παρέμβασης μέσω της δουλειάς στο δρόμο </w:t>
            </w:r>
            <w:r>
              <w:rPr>
                <w:rFonts w:ascii="Arial" w:eastAsia="Arial" w:hAnsi="Arial" w:cs="Arial"/>
              </w:rPr>
              <w:t>ανά</w:t>
            </w:r>
            <w:r w:rsidR="00697DF0">
              <w:rPr>
                <w:rFonts w:ascii="Arial" w:eastAsia="Arial" w:hAnsi="Arial" w:cs="Arial"/>
              </w:rPr>
              <w:t xml:space="preserve"> Δήμο</w:t>
            </w:r>
          </w:p>
          <w:p w14:paraId="785624E8" w14:textId="77777777" w:rsidR="006F2379" w:rsidRDefault="006F2379">
            <w:pPr>
              <w:ind w:left="310" w:hanging="360"/>
              <w:jc w:val="center"/>
              <w:rPr>
                <w:rFonts w:ascii="Arial" w:eastAsia="Arial" w:hAnsi="Arial" w:cs="Arial"/>
              </w:rPr>
            </w:pPr>
          </w:p>
          <w:p w14:paraId="30C737E1" w14:textId="0129CE23" w:rsidR="006F2379" w:rsidRDefault="006F2379" w:rsidP="006F2379">
            <w:pPr>
              <w:jc w:val="center"/>
              <w:rPr>
                <w:rFonts w:ascii="Arial" w:eastAsia="Arial" w:hAnsi="Arial" w:cs="Arial"/>
              </w:rPr>
            </w:pPr>
            <w:r>
              <w:rPr>
                <w:rFonts w:ascii="Arial" w:eastAsia="Arial" w:hAnsi="Arial" w:cs="Arial"/>
              </w:rPr>
              <w:t>Ποσό που διατίθεται από κάθε Κοινότητα σε συνεργασία με την ΑΑΕΚ</w:t>
            </w:r>
          </w:p>
          <w:p w14:paraId="737A3B65" w14:textId="65B78096" w:rsidR="006F2379" w:rsidRDefault="006F2379">
            <w:pPr>
              <w:ind w:left="310" w:hanging="360"/>
              <w:jc w:val="center"/>
              <w:rPr>
                <w:rFonts w:ascii="Arial" w:eastAsia="Arial" w:hAnsi="Arial" w:cs="Arial"/>
              </w:rPr>
            </w:pPr>
          </w:p>
        </w:tc>
        <w:tc>
          <w:tcPr>
            <w:tcW w:w="2421" w:type="dxa"/>
            <w:tcBorders>
              <w:top w:val="single" w:sz="4" w:space="0" w:color="000000"/>
              <w:left w:val="single" w:sz="4" w:space="0" w:color="000000"/>
              <w:bottom w:val="single" w:sz="4" w:space="0" w:color="000000"/>
              <w:right w:val="single" w:sz="4" w:space="0" w:color="000000"/>
            </w:tcBorders>
          </w:tcPr>
          <w:p w14:paraId="0E8D94DB" w14:textId="77777777" w:rsidR="003C7B84" w:rsidRDefault="003C7B84" w:rsidP="0037066D">
            <w:pPr>
              <w:rPr>
                <w:rFonts w:ascii="Arial" w:eastAsia="Arial" w:hAnsi="Arial" w:cs="Arial"/>
              </w:rPr>
            </w:pPr>
          </w:p>
          <w:p w14:paraId="689452B3" w14:textId="08C50DBD" w:rsidR="003C7B84" w:rsidRDefault="00697DF0">
            <w:pPr>
              <w:jc w:val="center"/>
              <w:rPr>
                <w:rFonts w:ascii="Arial" w:eastAsia="Arial" w:hAnsi="Arial" w:cs="Arial"/>
              </w:rPr>
            </w:pPr>
            <w:r>
              <w:rPr>
                <w:rFonts w:ascii="Arial" w:eastAsia="Arial" w:hAnsi="Arial" w:cs="Arial"/>
              </w:rPr>
              <w:t>30,000</w:t>
            </w:r>
            <w:r w:rsidR="0037066D">
              <w:rPr>
                <w:rFonts w:ascii="Arial" w:eastAsia="Arial" w:hAnsi="Arial" w:cs="Arial"/>
              </w:rPr>
              <w:t xml:space="preserve"> ετησίως πρόγραμμα σε Κοινότητες </w:t>
            </w:r>
            <w:r w:rsidR="006F2379">
              <w:rPr>
                <w:rFonts w:ascii="Arial" w:eastAsia="Arial" w:hAnsi="Arial" w:cs="Arial"/>
              </w:rPr>
              <w:t>(έχουν εξασφαλιστεί τα κονδύλια)</w:t>
            </w:r>
          </w:p>
          <w:p w14:paraId="1D357F43" w14:textId="77777777" w:rsidR="003C7B84" w:rsidRDefault="003C7B84">
            <w:pPr>
              <w:jc w:val="center"/>
              <w:rPr>
                <w:rFonts w:ascii="Arial" w:eastAsia="Arial" w:hAnsi="Arial" w:cs="Arial"/>
              </w:rPr>
            </w:pPr>
          </w:p>
          <w:p w14:paraId="285FE5D6" w14:textId="6EE4D1C5" w:rsidR="003C7B84" w:rsidRDefault="00697DF0">
            <w:pPr>
              <w:jc w:val="center"/>
              <w:rPr>
                <w:rFonts w:ascii="Arial" w:eastAsia="Arial" w:hAnsi="Arial" w:cs="Arial"/>
              </w:rPr>
            </w:pPr>
            <w:r>
              <w:rPr>
                <w:rFonts w:ascii="Arial" w:eastAsia="Arial" w:hAnsi="Arial" w:cs="Arial"/>
              </w:rPr>
              <w:t xml:space="preserve">50,000 </w:t>
            </w:r>
            <w:r w:rsidR="0037066D">
              <w:rPr>
                <w:rFonts w:ascii="Arial" w:eastAsia="Arial" w:hAnsi="Arial" w:cs="Arial"/>
              </w:rPr>
              <w:t>ετησίως πρόγραμμα συνεργασίας</w:t>
            </w:r>
            <w:r>
              <w:rPr>
                <w:rFonts w:ascii="Arial" w:eastAsia="Arial" w:hAnsi="Arial" w:cs="Arial"/>
              </w:rPr>
              <w:t xml:space="preserve"> με ΟΝΕΚ </w:t>
            </w:r>
          </w:p>
          <w:p w14:paraId="7E5C0932" w14:textId="2BD9BB47" w:rsidR="006F2379" w:rsidRDefault="006F2379">
            <w:pPr>
              <w:jc w:val="center"/>
              <w:rPr>
                <w:rFonts w:ascii="Arial" w:eastAsia="Arial" w:hAnsi="Arial" w:cs="Arial"/>
              </w:rPr>
            </w:pPr>
            <w:r>
              <w:rPr>
                <w:rFonts w:ascii="Arial" w:eastAsia="Arial" w:hAnsi="Arial" w:cs="Arial"/>
              </w:rPr>
              <w:t>(έχουν εξασφαλιστεί τα κονδύλια)</w:t>
            </w:r>
          </w:p>
          <w:p w14:paraId="02011AF0" w14:textId="77777777" w:rsidR="003C7B84" w:rsidRDefault="003C7B84">
            <w:pPr>
              <w:jc w:val="center"/>
              <w:rPr>
                <w:rFonts w:ascii="Arial" w:eastAsia="Arial" w:hAnsi="Arial" w:cs="Arial"/>
              </w:rPr>
            </w:pPr>
          </w:p>
          <w:p w14:paraId="7F7314A4" w14:textId="54AF3526" w:rsidR="003C7B84" w:rsidRDefault="00697DF0">
            <w:pPr>
              <w:jc w:val="center"/>
              <w:rPr>
                <w:rFonts w:ascii="Arial" w:eastAsia="Arial" w:hAnsi="Arial" w:cs="Arial"/>
              </w:rPr>
            </w:pPr>
            <w:r>
              <w:rPr>
                <w:rFonts w:ascii="Arial" w:eastAsia="Arial" w:hAnsi="Arial" w:cs="Arial"/>
              </w:rPr>
              <w:t xml:space="preserve">30,000 </w:t>
            </w:r>
            <w:r w:rsidR="0037066D">
              <w:rPr>
                <w:rFonts w:ascii="Arial" w:eastAsia="Arial" w:hAnsi="Arial" w:cs="Arial"/>
              </w:rPr>
              <w:t xml:space="preserve">ετησίως πρόγραμμα στους Δήμους Λάρνακας </w:t>
            </w:r>
          </w:p>
          <w:p w14:paraId="7CEBE544" w14:textId="349F2C07" w:rsidR="003C7B84" w:rsidRDefault="006F2379">
            <w:pPr>
              <w:jc w:val="center"/>
              <w:rPr>
                <w:rFonts w:ascii="Arial" w:eastAsia="Arial" w:hAnsi="Arial" w:cs="Arial"/>
              </w:rPr>
            </w:pPr>
            <w:r>
              <w:rPr>
                <w:rFonts w:ascii="Arial" w:eastAsia="Arial" w:hAnsi="Arial" w:cs="Arial"/>
              </w:rPr>
              <w:t>(έχουν εξασφαλιστεί τα κονδύλια)</w:t>
            </w:r>
          </w:p>
          <w:p w14:paraId="5968E634" w14:textId="77777777" w:rsidR="006F2379" w:rsidRDefault="006F2379">
            <w:pPr>
              <w:jc w:val="center"/>
              <w:rPr>
                <w:rFonts w:ascii="Arial" w:eastAsia="Arial" w:hAnsi="Arial" w:cs="Arial"/>
              </w:rPr>
            </w:pPr>
          </w:p>
          <w:p w14:paraId="7C7C8D98" w14:textId="2128A535" w:rsidR="003C7B84" w:rsidRDefault="00697DF0">
            <w:pPr>
              <w:jc w:val="center"/>
              <w:rPr>
                <w:rFonts w:ascii="Arial" w:eastAsia="Arial" w:hAnsi="Arial" w:cs="Arial"/>
              </w:rPr>
            </w:pPr>
            <w:r>
              <w:rPr>
                <w:rFonts w:ascii="Arial" w:eastAsia="Arial" w:hAnsi="Arial" w:cs="Arial"/>
              </w:rPr>
              <w:t>30,000</w:t>
            </w:r>
            <w:r w:rsidR="0037066D">
              <w:rPr>
                <w:rFonts w:ascii="Arial" w:eastAsia="Arial" w:hAnsi="Arial" w:cs="Arial"/>
              </w:rPr>
              <w:t xml:space="preserve"> ετησίως πρόγραμμα στους Δήμους Πάφου</w:t>
            </w:r>
          </w:p>
          <w:p w14:paraId="5150F34F" w14:textId="173ECAC7" w:rsidR="003C7B84" w:rsidRDefault="006F2379">
            <w:pPr>
              <w:jc w:val="center"/>
              <w:rPr>
                <w:rFonts w:ascii="Arial" w:eastAsia="Arial" w:hAnsi="Arial" w:cs="Arial"/>
              </w:rPr>
            </w:pPr>
            <w:r>
              <w:rPr>
                <w:rFonts w:ascii="Arial" w:eastAsia="Arial" w:hAnsi="Arial" w:cs="Arial"/>
              </w:rPr>
              <w:t>(έχουν εξασφαλιστεί τα κονδύλια)</w:t>
            </w:r>
          </w:p>
          <w:p w14:paraId="5EF5E658" w14:textId="77777777" w:rsidR="006F2379" w:rsidRDefault="006F2379">
            <w:pPr>
              <w:jc w:val="center"/>
              <w:rPr>
                <w:rFonts w:ascii="Arial" w:eastAsia="Arial" w:hAnsi="Arial" w:cs="Arial"/>
              </w:rPr>
            </w:pPr>
          </w:p>
          <w:p w14:paraId="29930314" w14:textId="14A3DCBD" w:rsidR="003C7B84" w:rsidRDefault="00697DF0">
            <w:pPr>
              <w:jc w:val="center"/>
              <w:rPr>
                <w:rFonts w:ascii="Arial" w:eastAsia="Arial" w:hAnsi="Arial" w:cs="Arial"/>
              </w:rPr>
            </w:pPr>
            <w:r>
              <w:rPr>
                <w:rFonts w:ascii="Arial" w:eastAsia="Arial" w:hAnsi="Arial" w:cs="Arial"/>
              </w:rPr>
              <w:t>42,000</w:t>
            </w:r>
            <w:r w:rsidR="0037066D">
              <w:rPr>
                <w:rFonts w:ascii="Arial" w:eastAsia="Arial" w:hAnsi="Arial" w:cs="Arial"/>
              </w:rPr>
              <w:t xml:space="preserve"> ετησίως πρόγραμμα στους Δήμους </w:t>
            </w:r>
            <w:r w:rsidR="000C7625">
              <w:rPr>
                <w:rFonts w:ascii="Arial" w:eastAsia="Arial" w:hAnsi="Arial" w:cs="Arial"/>
              </w:rPr>
              <w:t>Λεμεσού</w:t>
            </w:r>
          </w:p>
          <w:p w14:paraId="07E9E6E4" w14:textId="301E1B0E" w:rsidR="003C7B84" w:rsidRDefault="006F2379">
            <w:pPr>
              <w:jc w:val="center"/>
              <w:rPr>
                <w:rFonts w:ascii="Arial" w:eastAsia="Arial" w:hAnsi="Arial" w:cs="Arial"/>
              </w:rPr>
            </w:pPr>
            <w:r>
              <w:rPr>
                <w:rFonts w:ascii="Arial" w:eastAsia="Arial" w:hAnsi="Arial" w:cs="Arial"/>
              </w:rPr>
              <w:t>(έχουν εξασφαλιστεί τα κονδύλια)</w:t>
            </w:r>
          </w:p>
          <w:p w14:paraId="334B7D63" w14:textId="41C7052C" w:rsidR="003C7B84" w:rsidRDefault="003C7B84">
            <w:pPr>
              <w:jc w:val="center"/>
              <w:rPr>
                <w:rFonts w:ascii="Arial" w:eastAsia="Arial" w:hAnsi="Arial" w:cs="Arial"/>
                <w:highlight w:val="yellow"/>
              </w:rPr>
            </w:pPr>
          </w:p>
        </w:tc>
      </w:tr>
      <w:tr w:rsidR="003C7B84" w14:paraId="42DE35ED" w14:textId="77777777">
        <w:trPr>
          <w:trHeight w:val="868"/>
        </w:trPr>
        <w:tc>
          <w:tcPr>
            <w:tcW w:w="2013" w:type="dxa"/>
            <w:tcBorders>
              <w:top w:val="single" w:sz="4" w:space="0" w:color="000000"/>
              <w:left w:val="single" w:sz="4" w:space="0" w:color="000000"/>
              <w:bottom w:val="single" w:sz="4" w:space="0" w:color="000000"/>
              <w:right w:val="single" w:sz="4" w:space="0" w:color="000000"/>
            </w:tcBorders>
          </w:tcPr>
          <w:p w14:paraId="55EA7B30" w14:textId="77777777" w:rsidR="003C7B84" w:rsidRDefault="003C7B84">
            <w:pPr>
              <w:spacing w:after="160" w:line="256" w:lineRule="auto"/>
              <w:ind w:left="180"/>
              <w:rPr>
                <w:rFonts w:ascii="Arial" w:eastAsia="Arial" w:hAnsi="Arial" w:cs="Arial"/>
              </w:rPr>
            </w:pPr>
          </w:p>
        </w:tc>
        <w:tc>
          <w:tcPr>
            <w:tcW w:w="3360" w:type="dxa"/>
            <w:tcBorders>
              <w:top w:val="single" w:sz="4" w:space="0" w:color="000000"/>
              <w:left w:val="single" w:sz="4" w:space="0" w:color="000000"/>
              <w:bottom w:val="single" w:sz="4" w:space="0" w:color="000000"/>
              <w:right w:val="single" w:sz="4" w:space="0" w:color="000000"/>
            </w:tcBorders>
          </w:tcPr>
          <w:p w14:paraId="1F84B76E" w14:textId="77777777" w:rsidR="003C7B84" w:rsidRDefault="00697DF0">
            <w:pPr>
              <w:numPr>
                <w:ilvl w:val="0"/>
                <w:numId w:val="11"/>
              </w:numPr>
              <w:ind w:left="316"/>
              <w:rPr>
                <w:rFonts w:ascii="Arial" w:eastAsia="Arial" w:hAnsi="Arial" w:cs="Arial"/>
              </w:rPr>
            </w:pPr>
            <w:r>
              <w:rPr>
                <w:rFonts w:ascii="Arial" w:eastAsia="Arial" w:hAnsi="Arial" w:cs="Arial"/>
              </w:rPr>
              <w:t>Προώθηση δραστηριοτήτων υγιούς ενασχόλησης των νέων</w:t>
            </w:r>
          </w:p>
        </w:tc>
        <w:tc>
          <w:tcPr>
            <w:tcW w:w="3825" w:type="dxa"/>
            <w:tcBorders>
              <w:top w:val="single" w:sz="4" w:space="0" w:color="000000"/>
              <w:left w:val="single" w:sz="4" w:space="0" w:color="000000"/>
              <w:bottom w:val="single" w:sz="4" w:space="0" w:color="000000"/>
              <w:right w:val="single" w:sz="4" w:space="0" w:color="000000"/>
            </w:tcBorders>
          </w:tcPr>
          <w:p w14:paraId="417DCC61" w14:textId="21D95EB0" w:rsidR="003C7B84" w:rsidRDefault="00697DF0">
            <w:pPr>
              <w:jc w:val="center"/>
              <w:rPr>
                <w:rFonts w:ascii="Arial" w:eastAsia="Arial" w:hAnsi="Arial" w:cs="Arial"/>
              </w:rPr>
            </w:pPr>
            <w:r>
              <w:rPr>
                <w:rFonts w:ascii="Arial" w:eastAsia="Arial" w:hAnsi="Arial" w:cs="Arial"/>
              </w:rPr>
              <w:t>Υπουργείο Εσωτερικών</w:t>
            </w:r>
          </w:p>
          <w:p w14:paraId="2B1259A2" w14:textId="7A057191" w:rsidR="00494654" w:rsidRDefault="00494654">
            <w:pPr>
              <w:jc w:val="center"/>
              <w:rPr>
                <w:rFonts w:ascii="Arial" w:eastAsia="Arial" w:hAnsi="Arial" w:cs="Arial"/>
              </w:rPr>
            </w:pPr>
          </w:p>
          <w:p w14:paraId="3DE2C016" w14:textId="4C1BE567" w:rsidR="00494654" w:rsidRDefault="00494654">
            <w:pPr>
              <w:jc w:val="center"/>
              <w:rPr>
                <w:rFonts w:ascii="Arial" w:eastAsia="Arial" w:hAnsi="Arial" w:cs="Arial"/>
              </w:rPr>
            </w:pPr>
            <w:r>
              <w:rPr>
                <w:rFonts w:ascii="Arial" w:eastAsia="Arial" w:hAnsi="Arial" w:cs="Arial"/>
              </w:rPr>
              <w:t>ΥΠΠΑΝ</w:t>
            </w:r>
          </w:p>
          <w:p w14:paraId="121681C7" w14:textId="77777777" w:rsidR="003C7B84" w:rsidRDefault="003C7B84">
            <w:pPr>
              <w:jc w:val="center"/>
              <w:rPr>
                <w:rFonts w:ascii="Arial" w:eastAsia="Arial" w:hAnsi="Arial" w:cs="Arial"/>
              </w:rPr>
            </w:pPr>
          </w:p>
          <w:p w14:paraId="047D6F49" w14:textId="77777777" w:rsidR="003C7B84" w:rsidRDefault="00697DF0">
            <w:pPr>
              <w:jc w:val="center"/>
              <w:rPr>
                <w:rFonts w:ascii="Arial" w:eastAsia="Arial" w:hAnsi="Arial" w:cs="Arial"/>
              </w:rPr>
            </w:pPr>
            <w:r>
              <w:rPr>
                <w:rFonts w:ascii="Arial" w:eastAsia="Arial" w:hAnsi="Arial" w:cs="Arial"/>
              </w:rPr>
              <w:t>Τοπική Αυτοδιοίκηση</w:t>
            </w:r>
          </w:p>
          <w:p w14:paraId="5B22FBA4" w14:textId="77777777" w:rsidR="003C7B84" w:rsidRDefault="003C7B84">
            <w:pPr>
              <w:jc w:val="center"/>
              <w:rPr>
                <w:rFonts w:ascii="Arial" w:eastAsia="Arial" w:hAnsi="Arial" w:cs="Arial"/>
              </w:rPr>
            </w:pPr>
          </w:p>
          <w:p w14:paraId="681C9E4A" w14:textId="77777777" w:rsidR="003C7B84" w:rsidRDefault="00697DF0">
            <w:pPr>
              <w:jc w:val="center"/>
              <w:rPr>
                <w:rFonts w:ascii="Arial" w:eastAsia="Arial" w:hAnsi="Arial" w:cs="Arial"/>
              </w:rPr>
            </w:pPr>
            <w:r>
              <w:rPr>
                <w:rFonts w:ascii="Arial" w:eastAsia="Arial" w:hAnsi="Arial" w:cs="Arial"/>
              </w:rPr>
              <w:t>ΜΚΟ</w:t>
            </w:r>
          </w:p>
          <w:p w14:paraId="2CF16350" w14:textId="77777777" w:rsidR="003C7B84" w:rsidRDefault="003C7B84">
            <w:pPr>
              <w:jc w:val="center"/>
              <w:rPr>
                <w:rFonts w:ascii="Arial" w:eastAsia="Arial" w:hAnsi="Arial" w:cs="Arial"/>
              </w:rPr>
            </w:pPr>
          </w:p>
          <w:p w14:paraId="437BB327" w14:textId="77777777" w:rsidR="003C7B84" w:rsidRDefault="00697DF0">
            <w:pPr>
              <w:jc w:val="center"/>
              <w:rPr>
                <w:rFonts w:ascii="Arial" w:eastAsia="Arial" w:hAnsi="Arial" w:cs="Arial"/>
              </w:rPr>
            </w:pPr>
            <w:r>
              <w:rPr>
                <w:rFonts w:ascii="Arial" w:eastAsia="Arial" w:hAnsi="Arial" w:cs="Arial"/>
              </w:rPr>
              <w:t>Αστυνομία Κύπρου</w:t>
            </w:r>
          </w:p>
          <w:p w14:paraId="7B94B6C1" w14:textId="77777777" w:rsidR="003C7B84" w:rsidRDefault="00697DF0">
            <w:pPr>
              <w:jc w:val="center"/>
              <w:rPr>
                <w:rFonts w:ascii="Arial" w:eastAsia="Arial" w:hAnsi="Arial" w:cs="Arial"/>
              </w:rPr>
            </w:pPr>
            <w:r>
              <w:rPr>
                <w:rFonts w:ascii="Arial" w:eastAsia="Arial" w:hAnsi="Arial" w:cs="Arial"/>
              </w:rPr>
              <w:t>Κοινοτική Αστυνόμευση</w:t>
            </w:r>
          </w:p>
          <w:p w14:paraId="13341748" w14:textId="77777777" w:rsidR="003C7B84" w:rsidRDefault="003C7B84">
            <w:pPr>
              <w:jc w:val="center"/>
              <w:rPr>
                <w:rFonts w:ascii="Arial" w:eastAsia="Arial" w:hAnsi="Arial" w:cs="Arial"/>
              </w:rPr>
            </w:pPr>
          </w:p>
          <w:p w14:paraId="506DE0B9" w14:textId="77777777" w:rsidR="003C7B84" w:rsidRDefault="00697DF0">
            <w:pPr>
              <w:jc w:val="center"/>
              <w:rPr>
                <w:rFonts w:ascii="Arial" w:eastAsia="Arial" w:hAnsi="Arial" w:cs="Arial"/>
              </w:rPr>
            </w:pPr>
            <w:r>
              <w:rPr>
                <w:rFonts w:ascii="Arial" w:eastAsia="Arial" w:hAnsi="Arial" w:cs="Arial"/>
              </w:rPr>
              <w:t>Παγκύπρια Συνομοσπονδία Ομοσπονδιών Γονέων Δημόσιων Σχολείων Δημοτικής, Μέσης και Τεχνικής Εκπαίδευσης</w:t>
            </w:r>
          </w:p>
          <w:p w14:paraId="2253028F" w14:textId="77777777" w:rsidR="003C7B84" w:rsidRDefault="003C7B84">
            <w:pPr>
              <w:jc w:val="center"/>
              <w:rPr>
                <w:rFonts w:ascii="Arial" w:eastAsia="Arial" w:hAnsi="Arial" w:cs="Arial"/>
              </w:rPr>
            </w:pPr>
          </w:p>
          <w:p w14:paraId="6595EA42" w14:textId="77777777" w:rsidR="003C7B84" w:rsidRDefault="00697DF0">
            <w:pPr>
              <w:jc w:val="center"/>
              <w:rPr>
                <w:rFonts w:ascii="Arial" w:eastAsia="Arial" w:hAnsi="Arial" w:cs="Arial"/>
              </w:rPr>
            </w:pPr>
            <w:r>
              <w:rPr>
                <w:rFonts w:ascii="Arial" w:eastAsia="Arial" w:hAnsi="Arial" w:cs="Arial"/>
              </w:rPr>
              <w:t>Σύνδεσμοι Γονέων Ιδιωτικής Εκπαίδευσης</w:t>
            </w:r>
          </w:p>
          <w:p w14:paraId="4348DCAA" w14:textId="77777777" w:rsidR="003C7B84" w:rsidRDefault="003C7B84">
            <w:pPr>
              <w:rPr>
                <w:rFonts w:ascii="Arial" w:eastAsia="Arial" w:hAnsi="Arial" w:cs="Arial"/>
              </w:rPr>
            </w:pPr>
          </w:p>
          <w:p w14:paraId="5D4634CE" w14:textId="77777777" w:rsidR="003C7B84" w:rsidRDefault="00697DF0">
            <w:pPr>
              <w:jc w:val="center"/>
              <w:rPr>
                <w:rFonts w:ascii="Arial" w:eastAsia="Arial" w:hAnsi="Arial" w:cs="Arial"/>
              </w:rPr>
            </w:pPr>
            <w:r>
              <w:rPr>
                <w:rFonts w:ascii="Arial" w:eastAsia="Arial" w:hAnsi="Arial" w:cs="Arial"/>
              </w:rPr>
              <w:t>Υπουργείο Εργασίας, Πρόνοιας και Κοινωνικών Ασφαλίσεων- Υπηρεσίες Κοινωνικής Ευημερίας</w:t>
            </w:r>
          </w:p>
          <w:p w14:paraId="6964B4E0" w14:textId="77777777" w:rsidR="003C7B84" w:rsidRDefault="003C7B84">
            <w:pPr>
              <w:jc w:val="center"/>
              <w:rPr>
                <w:rFonts w:ascii="Arial" w:eastAsia="Arial" w:hAnsi="Arial" w:cs="Arial"/>
              </w:rPr>
            </w:pPr>
          </w:p>
          <w:p w14:paraId="577BE0BF" w14:textId="77777777" w:rsidR="003C7B84" w:rsidRDefault="00697DF0">
            <w:pPr>
              <w:jc w:val="center"/>
              <w:rPr>
                <w:rFonts w:ascii="Arial" w:eastAsia="Arial" w:hAnsi="Arial" w:cs="Arial"/>
              </w:rPr>
            </w:pPr>
            <w:r>
              <w:rPr>
                <w:rFonts w:ascii="Arial" w:eastAsia="Arial" w:hAnsi="Arial" w:cs="Arial"/>
              </w:rPr>
              <w:t>Οργανισμός Νεολαίας Κύπρου</w:t>
            </w:r>
          </w:p>
          <w:p w14:paraId="4669E464" w14:textId="77777777" w:rsidR="003C7B84" w:rsidRDefault="003C7B84">
            <w:pPr>
              <w:jc w:val="center"/>
              <w:rPr>
                <w:rFonts w:ascii="Arial" w:eastAsia="Arial" w:hAnsi="Arial" w:cs="Arial"/>
              </w:rPr>
            </w:pPr>
          </w:p>
          <w:p w14:paraId="676BA478" w14:textId="77777777" w:rsidR="003C7B84" w:rsidRDefault="00697DF0">
            <w:pPr>
              <w:jc w:val="center"/>
              <w:rPr>
                <w:rFonts w:ascii="Arial" w:eastAsia="Arial" w:hAnsi="Arial" w:cs="Arial"/>
              </w:rPr>
            </w:pPr>
            <w:r>
              <w:rPr>
                <w:rFonts w:ascii="Arial" w:eastAsia="Arial" w:hAnsi="Arial" w:cs="Arial"/>
              </w:rPr>
              <w:t>Συμβούλιο Νεολαίας</w:t>
            </w:r>
          </w:p>
        </w:tc>
        <w:tc>
          <w:tcPr>
            <w:tcW w:w="2547" w:type="dxa"/>
            <w:tcBorders>
              <w:top w:val="single" w:sz="4" w:space="0" w:color="000000"/>
              <w:left w:val="single" w:sz="4" w:space="0" w:color="000000"/>
              <w:bottom w:val="single" w:sz="4" w:space="0" w:color="000000"/>
              <w:right w:val="single" w:sz="4" w:space="0" w:color="000000"/>
            </w:tcBorders>
          </w:tcPr>
          <w:p w14:paraId="27918F20" w14:textId="77777777" w:rsidR="003C7B84" w:rsidRDefault="00697DF0">
            <w:pPr>
              <w:jc w:val="center"/>
              <w:rPr>
                <w:rFonts w:ascii="Arial" w:eastAsia="Arial" w:hAnsi="Arial" w:cs="Arial"/>
              </w:rPr>
            </w:pPr>
            <w:r>
              <w:rPr>
                <w:rFonts w:ascii="Arial" w:eastAsia="Arial" w:hAnsi="Arial" w:cs="Arial"/>
              </w:rPr>
              <w:t>Δημιουργία ειδικών πάρκων για εναλλακτική ενασχόληση των νέων</w:t>
            </w:r>
          </w:p>
          <w:p w14:paraId="162C77F3" w14:textId="77777777" w:rsidR="003C7B84" w:rsidRDefault="003C7B84">
            <w:pPr>
              <w:jc w:val="center"/>
              <w:rPr>
                <w:rFonts w:ascii="Arial" w:eastAsia="Arial" w:hAnsi="Arial" w:cs="Arial"/>
              </w:rPr>
            </w:pPr>
          </w:p>
          <w:p w14:paraId="41213661" w14:textId="77777777" w:rsidR="003C7B84" w:rsidRDefault="00697DF0">
            <w:pPr>
              <w:jc w:val="center"/>
              <w:rPr>
                <w:rFonts w:ascii="Arial" w:eastAsia="Arial" w:hAnsi="Arial" w:cs="Arial"/>
              </w:rPr>
            </w:pPr>
            <w:r>
              <w:rPr>
                <w:rFonts w:ascii="Arial" w:eastAsia="Arial" w:hAnsi="Arial" w:cs="Arial"/>
              </w:rPr>
              <w:t>Δημιουργία και ενίσχυση Κέντρων Ερασιτεχνικής Δημιουργίας και Απασχόλησης</w:t>
            </w:r>
          </w:p>
          <w:p w14:paraId="77A6026D" w14:textId="77777777" w:rsidR="003B3D28" w:rsidRDefault="003B3D28">
            <w:pPr>
              <w:jc w:val="center"/>
              <w:rPr>
                <w:rFonts w:ascii="Arial" w:eastAsia="Arial" w:hAnsi="Arial" w:cs="Arial"/>
              </w:rPr>
            </w:pPr>
          </w:p>
          <w:p w14:paraId="43025708" w14:textId="574DD1FE" w:rsidR="003B3D28" w:rsidRDefault="003B3D28">
            <w:pPr>
              <w:jc w:val="center"/>
              <w:rPr>
                <w:rFonts w:ascii="Arial" w:eastAsia="Arial" w:hAnsi="Arial" w:cs="Arial"/>
              </w:rPr>
            </w:pPr>
            <w:r w:rsidRPr="003B3D28">
              <w:rPr>
                <w:rFonts w:ascii="Arial" w:eastAsia="Arial" w:hAnsi="Arial" w:cs="Arial"/>
              </w:rPr>
              <w:t xml:space="preserve">Αξιοποίηση των σχολικών υποδομών για αθλητισμό και πολιτιστική δραστηριότητα κατά τις </w:t>
            </w:r>
            <w:r w:rsidR="003D1934">
              <w:rPr>
                <w:rFonts w:ascii="Arial" w:eastAsia="Arial" w:hAnsi="Arial" w:cs="Arial"/>
              </w:rPr>
              <w:t xml:space="preserve">ελεύθερες </w:t>
            </w:r>
            <w:r w:rsidRPr="003B3D28">
              <w:rPr>
                <w:rFonts w:ascii="Arial" w:eastAsia="Arial" w:hAnsi="Arial" w:cs="Arial"/>
              </w:rPr>
              <w:t>ώρες</w:t>
            </w:r>
          </w:p>
        </w:tc>
        <w:tc>
          <w:tcPr>
            <w:tcW w:w="2421" w:type="dxa"/>
            <w:tcBorders>
              <w:top w:val="single" w:sz="4" w:space="0" w:color="000000"/>
              <w:left w:val="single" w:sz="4" w:space="0" w:color="000000"/>
              <w:bottom w:val="single" w:sz="4" w:space="0" w:color="000000"/>
              <w:right w:val="single" w:sz="4" w:space="0" w:color="000000"/>
            </w:tcBorders>
          </w:tcPr>
          <w:p w14:paraId="4BD198C2" w14:textId="77777777" w:rsidR="003C7B84" w:rsidRDefault="003C7B84">
            <w:pPr>
              <w:jc w:val="center"/>
              <w:rPr>
                <w:rFonts w:ascii="Arial" w:eastAsia="Arial" w:hAnsi="Arial" w:cs="Arial"/>
              </w:rPr>
            </w:pPr>
          </w:p>
        </w:tc>
      </w:tr>
      <w:tr w:rsidR="003C7B84" w14:paraId="2146D4BF" w14:textId="77777777">
        <w:trPr>
          <w:trHeight w:val="868"/>
        </w:trPr>
        <w:tc>
          <w:tcPr>
            <w:tcW w:w="2013" w:type="dxa"/>
            <w:tcBorders>
              <w:top w:val="single" w:sz="4" w:space="0" w:color="000000"/>
              <w:left w:val="single" w:sz="4" w:space="0" w:color="000000"/>
              <w:bottom w:val="single" w:sz="4" w:space="0" w:color="000000"/>
              <w:right w:val="single" w:sz="4" w:space="0" w:color="000000"/>
            </w:tcBorders>
            <w:shd w:val="clear" w:color="auto" w:fill="F7CAAC"/>
          </w:tcPr>
          <w:p w14:paraId="61C78AB4" w14:textId="77777777" w:rsidR="003C7B84" w:rsidRDefault="00697DF0">
            <w:pPr>
              <w:spacing w:after="160"/>
              <w:ind w:left="90"/>
              <w:rPr>
                <w:rFonts w:ascii="Arial" w:eastAsia="Arial" w:hAnsi="Arial" w:cs="Arial"/>
                <w:highlight w:val="yellow"/>
              </w:rPr>
            </w:pPr>
            <w:r>
              <w:rPr>
                <w:rFonts w:ascii="Arial" w:eastAsia="Arial" w:hAnsi="Arial" w:cs="Arial"/>
              </w:rPr>
              <w:t xml:space="preserve">6.Προώθηση προληπτικών παρεμβάσεων στο Εργασιακό περιβάλλον για την αποτροπή της χρήσης παράνομων και νόμιμων ουσιών και της ενασχόλησης με τα τυχερά παιχνίδια </w:t>
            </w:r>
          </w:p>
        </w:tc>
        <w:tc>
          <w:tcPr>
            <w:tcW w:w="3360" w:type="dxa"/>
            <w:tcBorders>
              <w:top w:val="single" w:sz="4" w:space="0" w:color="000000"/>
              <w:left w:val="single" w:sz="4" w:space="0" w:color="000000"/>
              <w:bottom w:val="single" w:sz="4" w:space="0" w:color="000000"/>
              <w:right w:val="single" w:sz="4" w:space="0" w:color="000000"/>
            </w:tcBorders>
          </w:tcPr>
          <w:p w14:paraId="3F2111C7" w14:textId="60CC02BE" w:rsidR="003C7B84" w:rsidRDefault="003D1934">
            <w:pPr>
              <w:numPr>
                <w:ilvl w:val="0"/>
                <w:numId w:val="3"/>
              </w:numPr>
              <w:ind w:left="393"/>
              <w:jc w:val="both"/>
              <w:rPr>
                <w:rFonts w:ascii="Arial" w:eastAsia="Arial" w:hAnsi="Arial" w:cs="Arial"/>
              </w:rPr>
            </w:pPr>
            <w:r>
              <w:rPr>
                <w:rFonts w:ascii="Arial" w:eastAsia="Arial" w:hAnsi="Arial" w:cs="Arial"/>
              </w:rPr>
              <w:t>Ε</w:t>
            </w:r>
            <w:r w:rsidR="00697DF0">
              <w:rPr>
                <w:rFonts w:ascii="Arial" w:eastAsia="Arial" w:hAnsi="Arial" w:cs="Arial"/>
              </w:rPr>
              <w:t xml:space="preserve">φαρμογή προληπτικών και άλλων μέτρων </w:t>
            </w:r>
            <w:r w:rsidR="00881A5F">
              <w:rPr>
                <w:rFonts w:ascii="Arial" w:eastAsia="Arial" w:hAnsi="Arial" w:cs="Arial"/>
              </w:rPr>
              <w:t xml:space="preserve">στο εργασιακό περιβάλλον και </w:t>
            </w:r>
            <w:r w:rsidR="00697DF0">
              <w:rPr>
                <w:rFonts w:ascii="Arial" w:eastAsia="Arial" w:hAnsi="Arial" w:cs="Arial"/>
              </w:rPr>
              <w:t>σε επαγγέλματα υψηλής επικινδυνότητας (π.χ. οδηγοί μέσων μαζικής μεταφοράς)</w:t>
            </w:r>
          </w:p>
        </w:tc>
        <w:tc>
          <w:tcPr>
            <w:tcW w:w="3825" w:type="dxa"/>
            <w:tcBorders>
              <w:top w:val="single" w:sz="4" w:space="0" w:color="000000"/>
              <w:left w:val="single" w:sz="4" w:space="0" w:color="000000"/>
              <w:bottom w:val="single" w:sz="4" w:space="0" w:color="000000"/>
              <w:right w:val="single" w:sz="4" w:space="0" w:color="000000"/>
            </w:tcBorders>
          </w:tcPr>
          <w:p w14:paraId="72B3D8D4"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78923F8A" w14:textId="77777777" w:rsidR="003C7B84" w:rsidRDefault="00697DF0">
            <w:pPr>
              <w:spacing w:after="160" w:line="259" w:lineRule="auto"/>
              <w:jc w:val="center"/>
              <w:rPr>
                <w:rFonts w:ascii="Arial" w:eastAsia="Arial" w:hAnsi="Arial" w:cs="Arial"/>
              </w:rPr>
            </w:pPr>
            <w:r>
              <w:rPr>
                <w:rFonts w:ascii="Arial" w:eastAsia="Arial" w:hAnsi="Arial" w:cs="Arial"/>
              </w:rPr>
              <w:t>Βουλή των Αντιπροσώπων</w:t>
            </w:r>
          </w:p>
          <w:p w14:paraId="1D9C7B29" w14:textId="77777777" w:rsidR="003C7B84" w:rsidRDefault="00697DF0">
            <w:pPr>
              <w:spacing w:after="160" w:line="259" w:lineRule="auto"/>
              <w:jc w:val="center"/>
              <w:rPr>
                <w:rFonts w:ascii="Arial" w:eastAsia="Arial" w:hAnsi="Arial" w:cs="Arial"/>
              </w:rPr>
            </w:pPr>
            <w:r>
              <w:rPr>
                <w:rFonts w:ascii="Arial" w:eastAsia="Arial" w:hAnsi="Arial" w:cs="Arial"/>
              </w:rPr>
              <w:t>Υπουργείο Εργασίας, Πρόνοιας και Κοινωνικών Ασφαλίσεων</w:t>
            </w:r>
          </w:p>
          <w:p w14:paraId="172D8846" w14:textId="77777777" w:rsidR="003C7B84" w:rsidRDefault="00697DF0">
            <w:pPr>
              <w:spacing w:after="160" w:line="259" w:lineRule="auto"/>
              <w:jc w:val="center"/>
              <w:rPr>
                <w:rFonts w:ascii="Arial" w:eastAsia="Arial" w:hAnsi="Arial" w:cs="Arial"/>
              </w:rPr>
            </w:pPr>
            <w:r>
              <w:rPr>
                <w:rFonts w:ascii="Arial" w:eastAsia="Arial" w:hAnsi="Arial" w:cs="Arial"/>
              </w:rPr>
              <w:t>Επίτροπος Νομοθεσίας</w:t>
            </w:r>
          </w:p>
          <w:p w14:paraId="48D197A2" w14:textId="77777777" w:rsidR="003C7B84" w:rsidRDefault="00697DF0">
            <w:pPr>
              <w:spacing w:after="160" w:line="259" w:lineRule="auto"/>
              <w:jc w:val="center"/>
              <w:rPr>
                <w:rFonts w:ascii="Arial" w:eastAsia="Arial" w:hAnsi="Arial" w:cs="Arial"/>
              </w:rPr>
            </w:pPr>
            <w:r>
              <w:rPr>
                <w:rFonts w:ascii="Arial" w:eastAsia="Arial" w:hAnsi="Arial" w:cs="Arial"/>
              </w:rPr>
              <w:t>Συντεχνίες</w:t>
            </w:r>
          </w:p>
          <w:p w14:paraId="2BB2F027" w14:textId="77777777" w:rsidR="003C7B84" w:rsidRDefault="00697DF0">
            <w:pPr>
              <w:spacing w:after="160" w:line="259" w:lineRule="auto"/>
              <w:jc w:val="center"/>
              <w:rPr>
                <w:rFonts w:ascii="Arial" w:eastAsia="Arial" w:hAnsi="Arial" w:cs="Arial"/>
              </w:rPr>
            </w:pPr>
            <w:r>
              <w:rPr>
                <w:rFonts w:ascii="Arial" w:eastAsia="Arial" w:hAnsi="Arial" w:cs="Arial"/>
              </w:rPr>
              <w:t>ΟΕΒ</w:t>
            </w:r>
          </w:p>
          <w:p w14:paraId="0AB3DAE4" w14:textId="77777777" w:rsidR="003C7B84" w:rsidRDefault="00697DF0">
            <w:pPr>
              <w:spacing w:after="160" w:line="259" w:lineRule="auto"/>
              <w:jc w:val="center"/>
              <w:rPr>
                <w:rFonts w:ascii="Arial" w:eastAsia="Arial" w:hAnsi="Arial" w:cs="Arial"/>
              </w:rPr>
            </w:pPr>
            <w:r>
              <w:rPr>
                <w:rFonts w:ascii="Arial" w:eastAsia="Arial" w:hAnsi="Arial" w:cs="Arial"/>
              </w:rPr>
              <w:t>ΚΕΒΕ</w:t>
            </w:r>
          </w:p>
        </w:tc>
        <w:tc>
          <w:tcPr>
            <w:tcW w:w="2547" w:type="dxa"/>
            <w:tcBorders>
              <w:top w:val="single" w:sz="4" w:space="0" w:color="000000"/>
              <w:left w:val="single" w:sz="4" w:space="0" w:color="000000"/>
              <w:bottom w:val="single" w:sz="4" w:space="0" w:color="000000"/>
              <w:right w:val="single" w:sz="4" w:space="0" w:color="000000"/>
            </w:tcBorders>
          </w:tcPr>
          <w:p w14:paraId="30E124B0" w14:textId="36220092" w:rsidR="003C7B84" w:rsidRDefault="00697DF0">
            <w:pPr>
              <w:spacing w:after="160" w:line="259" w:lineRule="auto"/>
              <w:jc w:val="center"/>
              <w:rPr>
                <w:rFonts w:ascii="Arial" w:eastAsia="Arial" w:hAnsi="Arial" w:cs="Arial"/>
              </w:rPr>
            </w:pPr>
            <w:r>
              <w:rPr>
                <w:rFonts w:ascii="Arial" w:eastAsia="Arial" w:hAnsi="Arial" w:cs="Arial"/>
              </w:rPr>
              <w:t xml:space="preserve">Τροποποιητική νομοθεσία </w:t>
            </w:r>
            <w:r w:rsidR="003D1934">
              <w:rPr>
                <w:rFonts w:ascii="Arial" w:eastAsia="Arial" w:hAnsi="Arial" w:cs="Arial"/>
              </w:rPr>
              <w:t xml:space="preserve">ή/και κανονισμό </w:t>
            </w:r>
            <w:r>
              <w:rPr>
                <w:rFonts w:ascii="Arial" w:eastAsia="Arial" w:hAnsi="Arial" w:cs="Arial"/>
              </w:rPr>
              <w:t xml:space="preserve">για επαγγέλματα υψηλής επικινδυνότητας </w:t>
            </w:r>
          </w:p>
          <w:p w14:paraId="48492ED5" w14:textId="77777777" w:rsidR="003C7B84" w:rsidRDefault="003C7B84">
            <w:pPr>
              <w:spacing w:after="160" w:line="259" w:lineRule="auto"/>
              <w:jc w:val="center"/>
              <w:rPr>
                <w:rFonts w:ascii="Arial" w:eastAsia="Arial" w:hAnsi="Arial" w:cs="Arial"/>
              </w:rPr>
            </w:pPr>
          </w:p>
          <w:p w14:paraId="274FA7FA" w14:textId="77777777" w:rsidR="003C7B84" w:rsidRDefault="003D1934">
            <w:pPr>
              <w:spacing w:after="160" w:line="259" w:lineRule="auto"/>
              <w:jc w:val="center"/>
              <w:rPr>
                <w:rFonts w:ascii="Arial" w:eastAsia="Arial" w:hAnsi="Arial" w:cs="Arial"/>
              </w:rPr>
            </w:pPr>
            <w:r>
              <w:rPr>
                <w:rFonts w:ascii="Arial" w:eastAsia="Arial" w:hAnsi="Arial" w:cs="Arial"/>
              </w:rPr>
              <w:t>Αριθμός π</w:t>
            </w:r>
            <w:r w:rsidR="00697DF0">
              <w:rPr>
                <w:rFonts w:ascii="Arial" w:eastAsia="Arial" w:hAnsi="Arial" w:cs="Arial"/>
              </w:rPr>
              <w:t>αραπομπ</w:t>
            </w:r>
            <w:r>
              <w:rPr>
                <w:rFonts w:ascii="Arial" w:eastAsia="Arial" w:hAnsi="Arial" w:cs="Arial"/>
              </w:rPr>
              <w:t>ών</w:t>
            </w:r>
            <w:r w:rsidR="00697DF0">
              <w:rPr>
                <w:rFonts w:ascii="Arial" w:eastAsia="Arial" w:hAnsi="Arial" w:cs="Arial"/>
              </w:rPr>
              <w:t xml:space="preserve"> σε προγράμματα στήριξης και θεραπείας</w:t>
            </w:r>
          </w:p>
          <w:p w14:paraId="33685712" w14:textId="00AE9372" w:rsidR="003D1934" w:rsidRDefault="003D1934">
            <w:pPr>
              <w:spacing w:after="160" w:line="259" w:lineRule="auto"/>
              <w:jc w:val="center"/>
              <w:rPr>
                <w:rFonts w:ascii="Arial" w:eastAsia="Arial" w:hAnsi="Arial" w:cs="Arial"/>
              </w:rPr>
            </w:pPr>
            <w:r>
              <w:rPr>
                <w:rFonts w:ascii="Arial" w:eastAsia="Arial" w:hAnsi="Arial" w:cs="Arial"/>
              </w:rPr>
              <w:t xml:space="preserve">Αριθμός επιχειρήσεων που </w:t>
            </w:r>
            <w:r w:rsidR="000C7625">
              <w:rPr>
                <w:rFonts w:ascii="Arial" w:eastAsia="Arial" w:hAnsi="Arial" w:cs="Arial"/>
              </w:rPr>
              <w:t>ε</w:t>
            </w:r>
            <w:r w:rsidR="000C7625" w:rsidRPr="003D1934">
              <w:rPr>
                <w:rFonts w:ascii="Arial" w:eastAsia="Arial" w:hAnsi="Arial" w:cs="Arial"/>
              </w:rPr>
              <w:t>φαρμό</w:t>
            </w:r>
            <w:r w:rsidR="000C7625">
              <w:rPr>
                <w:rFonts w:ascii="Arial" w:eastAsia="Arial" w:hAnsi="Arial" w:cs="Arial"/>
              </w:rPr>
              <w:t>ζουν</w:t>
            </w:r>
            <w:r w:rsidRPr="003D1934">
              <w:rPr>
                <w:rFonts w:ascii="Arial" w:eastAsia="Arial" w:hAnsi="Arial" w:cs="Arial"/>
              </w:rPr>
              <w:t xml:space="preserve"> ξεκάθαρ</w:t>
            </w:r>
            <w:r>
              <w:rPr>
                <w:rFonts w:ascii="Arial" w:eastAsia="Arial" w:hAnsi="Arial" w:cs="Arial"/>
              </w:rPr>
              <w:t>ες</w:t>
            </w:r>
            <w:r w:rsidRPr="003D1934">
              <w:rPr>
                <w:rFonts w:ascii="Arial" w:eastAsia="Arial" w:hAnsi="Arial" w:cs="Arial"/>
              </w:rPr>
              <w:t xml:space="preserve"> πολιτικ</w:t>
            </w:r>
            <w:r>
              <w:rPr>
                <w:rFonts w:ascii="Arial" w:eastAsia="Arial" w:hAnsi="Arial" w:cs="Arial"/>
              </w:rPr>
              <w:t>ές</w:t>
            </w:r>
            <w:r w:rsidRPr="003D1934">
              <w:rPr>
                <w:rFonts w:ascii="Arial" w:eastAsia="Arial" w:hAnsi="Arial" w:cs="Arial"/>
              </w:rPr>
              <w:t xml:space="preserve"> σχετικά με τη χρήση αλκοόλ και παράνομων </w:t>
            </w:r>
            <w:proofErr w:type="spellStart"/>
            <w:r w:rsidRPr="003D1934">
              <w:rPr>
                <w:rFonts w:ascii="Arial" w:eastAsia="Arial" w:hAnsi="Arial" w:cs="Arial"/>
              </w:rPr>
              <w:t>ψυχοδραστικών</w:t>
            </w:r>
            <w:proofErr w:type="spellEnd"/>
            <w:r w:rsidRPr="003D1934">
              <w:rPr>
                <w:rFonts w:ascii="Arial" w:eastAsia="Arial" w:hAnsi="Arial" w:cs="Arial"/>
              </w:rPr>
              <w:t xml:space="preserve"> ουσιών στο χώρο εργασίας</w:t>
            </w:r>
          </w:p>
          <w:p w14:paraId="451953EA" w14:textId="77777777" w:rsidR="00881A5F" w:rsidRDefault="00881A5F">
            <w:pPr>
              <w:spacing w:after="160" w:line="259" w:lineRule="auto"/>
              <w:jc w:val="center"/>
              <w:rPr>
                <w:rFonts w:ascii="Arial" w:eastAsia="Arial" w:hAnsi="Arial" w:cs="Arial"/>
              </w:rPr>
            </w:pPr>
            <w:r w:rsidRPr="00881A5F">
              <w:rPr>
                <w:rFonts w:ascii="Arial" w:eastAsia="Arial" w:hAnsi="Arial" w:cs="Arial"/>
              </w:rPr>
              <w:t xml:space="preserve">Εφαρμογή </w:t>
            </w:r>
            <w:r>
              <w:rPr>
                <w:rFonts w:ascii="Arial" w:eastAsia="Arial" w:hAnsi="Arial" w:cs="Arial"/>
              </w:rPr>
              <w:t>ελέγχων</w:t>
            </w:r>
            <w:r w:rsidRPr="00881A5F">
              <w:rPr>
                <w:rFonts w:ascii="Arial" w:eastAsia="Arial" w:hAnsi="Arial" w:cs="Arial"/>
              </w:rPr>
              <w:t xml:space="preserve"> σε επαγγέλματα</w:t>
            </w:r>
            <w:r>
              <w:rPr>
                <w:rFonts w:ascii="Arial" w:eastAsia="Arial" w:hAnsi="Arial" w:cs="Arial"/>
              </w:rPr>
              <w:t xml:space="preserve"> υψηλού κινδύνου</w:t>
            </w:r>
          </w:p>
          <w:p w14:paraId="1BB09F49" w14:textId="77777777" w:rsidR="00881A5F" w:rsidRDefault="00881A5F">
            <w:pPr>
              <w:spacing w:after="160" w:line="259" w:lineRule="auto"/>
              <w:jc w:val="center"/>
              <w:rPr>
                <w:rFonts w:ascii="Arial" w:eastAsia="Arial" w:hAnsi="Arial" w:cs="Arial"/>
              </w:rPr>
            </w:pPr>
            <w:r>
              <w:rPr>
                <w:rFonts w:ascii="Arial" w:eastAsia="Arial" w:hAnsi="Arial" w:cs="Arial"/>
              </w:rPr>
              <w:t>Συμπερίληψη και αντιμετώπιση εξαρτήσεων στα σχέδια ασφάλειας και υγείας των επιχειρήσεων/οργανισμών</w:t>
            </w:r>
          </w:p>
          <w:p w14:paraId="61DB7621" w14:textId="2D2F6446" w:rsidR="00881A5F" w:rsidRDefault="00881A5F" w:rsidP="00881A5F">
            <w:pPr>
              <w:spacing w:after="160" w:line="259" w:lineRule="auto"/>
              <w:jc w:val="center"/>
              <w:rPr>
                <w:rFonts w:ascii="Arial" w:eastAsia="Arial" w:hAnsi="Arial" w:cs="Arial"/>
              </w:rPr>
            </w:pPr>
            <w:r w:rsidRPr="00881A5F">
              <w:rPr>
                <w:rFonts w:ascii="Arial" w:eastAsia="Arial" w:hAnsi="Arial" w:cs="Arial"/>
              </w:rPr>
              <w:t>Εκπαίδευση προσωπικού και εργοδοτών σχετικά με τις εξαρτήσεις</w:t>
            </w:r>
          </w:p>
          <w:p w14:paraId="791E4EEC" w14:textId="77777777" w:rsidR="00881A5F" w:rsidRDefault="00881A5F" w:rsidP="00881A5F">
            <w:pPr>
              <w:jc w:val="center"/>
              <w:rPr>
                <w:rFonts w:ascii="Arial" w:eastAsia="Arial" w:hAnsi="Arial" w:cs="Arial"/>
              </w:rPr>
            </w:pPr>
            <w:r>
              <w:rPr>
                <w:rFonts w:ascii="Arial" w:eastAsia="Arial" w:hAnsi="Arial" w:cs="Arial"/>
              </w:rPr>
              <w:t xml:space="preserve">Εφαρμογή πρωτοκόλλων παραπομπής για θεραπεία χωρίς επιπτώσεις/ συνέπειες ως προς την </w:t>
            </w:r>
            <w:proofErr w:type="spellStart"/>
            <w:r>
              <w:rPr>
                <w:rFonts w:ascii="Arial" w:eastAsia="Arial" w:hAnsi="Arial" w:cs="Arial"/>
              </w:rPr>
              <w:t>εργοδότηση</w:t>
            </w:r>
            <w:proofErr w:type="spellEnd"/>
            <w:r>
              <w:rPr>
                <w:rFonts w:ascii="Arial" w:eastAsia="Arial" w:hAnsi="Arial" w:cs="Arial"/>
              </w:rPr>
              <w:t xml:space="preserve"> του ατόμου</w:t>
            </w:r>
          </w:p>
          <w:p w14:paraId="0E269492" w14:textId="77777777" w:rsidR="00881A5F" w:rsidRPr="00881A5F" w:rsidRDefault="00881A5F" w:rsidP="00881A5F">
            <w:pPr>
              <w:spacing w:after="160" w:line="259" w:lineRule="auto"/>
              <w:jc w:val="center"/>
              <w:rPr>
                <w:rFonts w:ascii="Arial" w:eastAsia="Arial" w:hAnsi="Arial" w:cs="Arial"/>
              </w:rPr>
            </w:pPr>
          </w:p>
          <w:p w14:paraId="3A967261" w14:textId="61733477" w:rsidR="00881A5F" w:rsidRDefault="00881A5F">
            <w:pPr>
              <w:spacing w:after="160" w:line="259" w:lineRule="auto"/>
              <w:jc w:val="center"/>
              <w:rPr>
                <w:rFonts w:ascii="Arial" w:eastAsia="Arial" w:hAnsi="Arial" w:cs="Arial"/>
              </w:rPr>
            </w:pPr>
          </w:p>
        </w:tc>
        <w:tc>
          <w:tcPr>
            <w:tcW w:w="2421" w:type="dxa"/>
            <w:tcBorders>
              <w:top w:val="single" w:sz="4" w:space="0" w:color="000000"/>
              <w:left w:val="single" w:sz="4" w:space="0" w:color="000000"/>
              <w:bottom w:val="single" w:sz="4" w:space="0" w:color="000000"/>
              <w:right w:val="single" w:sz="4" w:space="0" w:color="000000"/>
            </w:tcBorders>
          </w:tcPr>
          <w:p w14:paraId="38AEB447" w14:textId="77777777" w:rsidR="003C7B84" w:rsidRDefault="003C7B84">
            <w:pPr>
              <w:spacing w:after="160" w:line="259" w:lineRule="auto"/>
              <w:jc w:val="center"/>
              <w:rPr>
                <w:rFonts w:ascii="Arial" w:eastAsia="Arial" w:hAnsi="Arial" w:cs="Arial"/>
              </w:rPr>
            </w:pPr>
          </w:p>
        </w:tc>
      </w:tr>
    </w:tbl>
    <w:p w14:paraId="60BE81D7" w14:textId="77777777" w:rsidR="003C7B84" w:rsidRDefault="003C7B84">
      <w:pPr>
        <w:rPr>
          <w:rFonts w:ascii="Arial" w:eastAsia="Arial" w:hAnsi="Arial" w:cs="Arial"/>
        </w:rPr>
      </w:pPr>
    </w:p>
    <w:p w14:paraId="7AB5AD4E" w14:textId="77777777" w:rsidR="003C7B84" w:rsidRDefault="003C7B84">
      <w:pPr>
        <w:rPr>
          <w:rFonts w:ascii="Arial" w:eastAsia="Arial" w:hAnsi="Arial" w:cs="Arial"/>
          <w:b/>
        </w:rPr>
      </w:pPr>
    </w:p>
    <w:p w14:paraId="26C693BB" w14:textId="77777777" w:rsidR="003C7B84" w:rsidRDefault="003C7B84">
      <w:pPr>
        <w:rPr>
          <w:rFonts w:ascii="Arial" w:eastAsia="Arial" w:hAnsi="Arial" w:cs="Arial"/>
          <w:b/>
        </w:rPr>
      </w:pPr>
    </w:p>
    <w:p w14:paraId="2B1E334B" w14:textId="77777777" w:rsidR="003C7B84" w:rsidRDefault="00697DF0">
      <w:pPr>
        <w:rPr>
          <w:rFonts w:ascii="Arial" w:eastAsia="Arial" w:hAnsi="Arial" w:cs="Arial"/>
        </w:rPr>
      </w:pPr>
      <w:r>
        <w:rPr>
          <w:rFonts w:ascii="Arial" w:eastAsia="Arial" w:hAnsi="Arial" w:cs="Arial"/>
          <w:b/>
        </w:rPr>
        <w:t xml:space="preserve">ΓΕΝΙΚΟΣ ΣΚΟΠΟΣ 4: </w:t>
      </w:r>
      <w:r>
        <w:rPr>
          <w:rFonts w:ascii="Arial" w:eastAsia="Arial" w:hAnsi="Arial" w:cs="Arial"/>
        </w:rPr>
        <w:t>Στήριξη ευάλωτων ομάδων</w:t>
      </w:r>
      <w:r>
        <w:rPr>
          <w:rFonts w:ascii="Arial" w:eastAsia="Arial" w:hAnsi="Arial" w:cs="Arial"/>
          <w:vertAlign w:val="superscript"/>
        </w:rPr>
        <w:footnoteReference w:id="6"/>
      </w:r>
      <w:r>
        <w:rPr>
          <w:rFonts w:ascii="Arial" w:eastAsia="Arial" w:hAnsi="Arial" w:cs="Arial"/>
        </w:rPr>
        <w:t xml:space="preserve"> του πληθυσμού</w:t>
      </w:r>
    </w:p>
    <w:p w14:paraId="40A28D3A" w14:textId="77777777" w:rsidR="003C7B84" w:rsidRDefault="003C7B84">
      <w:pPr>
        <w:rPr>
          <w:rFonts w:ascii="Arial" w:eastAsia="Arial" w:hAnsi="Arial" w:cs="Arial"/>
        </w:rPr>
      </w:pPr>
    </w:p>
    <w:tbl>
      <w:tblPr>
        <w:tblStyle w:val="a2"/>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1"/>
        <w:gridCol w:w="2730"/>
        <w:gridCol w:w="3785"/>
        <w:gridCol w:w="2609"/>
        <w:gridCol w:w="2609"/>
      </w:tblGrid>
      <w:tr w:rsidR="003C7B84" w14:paraId="2BF4E9CC" w14:textId="77777777">
        <w:trPr>
          <w:trHeight w:val="738"/>
        </w:trPr>
        <w:tc>
          <w:tcPr>
            <w:tcW w:w="2441" w:type="dxa"/>
            <w:tcBorders>
              <w:top w:val="single" w:sz="4" w:space="0" w:color="000000"/>
              <w:left w:val="single" w:sz="4" w:space="0" w:color="000000"/>
              <w:bottom w:val="single" w:sz="4" w:space="0" w:color="000000"/>
              <w:right w:val="single" w:sz="4" w:space="0" w:color="000000"/>
            </w:tcBorders>
            <w:shd w:val="clear" w:color="auto" w:fill="B4C6E7"/>
          </w:tcPr>
          <w:p w14:paraId="3710C0C3" w14:textId="77777777" w:rsidR="003C7B84" w:rsidRDefault="003C7B84">
            <w:pPr>
              <w:jc w:val="center"/>
              <w:rPr>
                <w:rFonts w:ascii="Arial" w:eastAsia="Arial" w:hAnsi="Arial" w:cs="Arial"/>
              </w:rPr>
            </w:pPr>
          </w:p>
          <w:p w14:paraId="18BFD8C0" w14:textId="77777777" w:rsidR="003C7B84" w:rsidRDefault="00697DF0">
            <w:pPr>
              <w:jc w:val="center"/>
              <w:rPr>
                <w:rFonts w:ascii="Arial" w:eastAsia="Arial" w:hAnsi="Arial" w:cs="Arial"/>
              </w:rPr>
            </w:pPr>
            <w:r>
              <w:rPr>
                <w:rFonts w:ascii="Arial" w:eastAsia="Arial" w:hAnsi="Arial" w:cs="Arial"/>
                <w:b/>
              </w:rPr>
              <w:t>ΣΤΟΧΟΣ</w:t>
            </w:r>
          </w:p>
        </w:tc>
        <w:tc>
          <w:tcPr>
            <w:tcW w:w="2730" w:type="dxa"/>
            <w:tcBorders>
              <w:top w:val="single" w:sz="4" w:space="0" w:color="000000"/>
              <w:left w:val="single" w:sz="4" w:space="0" w:color="000000"/>
              <w:bottom w:val="single" w:sz="4" w:space="0" w:color="000000"/>
              <w:right w:val="single" w:sz="4" w:space="0" w:color="000000"/>
            </w:tcBorders>
            <w:shd w:val="clear" w:color="auto" w:fill="B4C6E7"/>
          </w:tcPr>
          <w:p w14:paraId="12EB0469" w14:textId="77777777" w:rsidR="003C7B84" w:rsidRDefault="003C7B84">
            <w:pPr>
              <w:jc w:val="center"/>
              <w:rPr>
                <w:rFonts w:ascii="Arial" w:eastAsia="Arial" w:hAnsi="Arial" w:cs="Arial"/>
              </w:rPr>
            </w:pPr>
          </w:p>
          <w:p w14:paraId="5D14EEA2" w14:textId="77777777" w:rsidR="003C7B84" w:rsidRDefault="00697DF0">
            <w:pPr>
              <w:jc w:val="center"/>
              <w:rPr>
                <w:rFonts w:ascii="Arial" w:eastAsia="Arial" w:hAnsi="Arial" w:cs="Arial"/>
              </w:rPr>
            </w:pPr>
            <w:r>
              <w:rPr>
                <w:rFonts w:ascii="Arial" w:eastAsia="Arial" w:hAnsi="Arial" w:cs="Arial"/>
                <w:b/>
              </w:rPr>
              <w:t>ΔΡΑΣΗ</w:t>
            </w:r>
          </w:p>
        </w:tc>
        <w:tc>
          <w:tcPr>
            <w:tcW w:w="3785" w:type="dxa"/>
            <w:tcBorders>
              <w:top w:val="single" w:sz="4" w:space="0" w:color="000000"/>
              <w:left w:val="single" w:sz="4" w:space="0" w:color="000000"/>
              <w:bottom w:val="single" w:sz="4" w:space="0" w:color="000000"/>
              <w:right w:val="single" w:sz="4" w:space="0" w:color="000000"/>
            </w:tcBorders>
            <w:shd w:val="clear" w:color="auto" w:fill="B4C6E7"/>
          </w:tcPr>
          <w:p w14:paraId="0713A96D" w14:textId="77777777" w:rsidR="003C7B84" w:rsidRDefault="003C7B84">
            <w:pPr>
              <w:jc w:val="center"/>
              <w:rPr>
                <w:rFonts w:ascii="Arial" w:eastAsia="Arial" w:hAnsi="Arial" w:cs="Arial"/>
              </w:rPr>
            </w:pPr>
          </w:p>
          <w:p w14:paraId="185775A5" w14:textId="77777777" w:rsidR="003C7B84" w:rsidRDefault="00697DF0">
            <w:pPr>
              <w:jc w:val="center"/>
              <w:rPr>
                <w:rFonts w:ascii="Arial" w:eastAsia="Arial" w:hAnsi="Arial" w:cs="Arial"/>
              </w:rPr>
            </w:pPr>
            <w:r>
              <w:rPr>
                <w:rFonts w:ascii="Arial" w:eastAsia="Arial" w:hAnsi="Arial" w:cs="Arial"/>
                <w:b/>
              </w:rPr>
              <w:t>ΕΜΠΛΕΚΟΜΕΝΟΙ ΦΟΡΕΙΣ</w:t>
            </w:r>
          </w:p>
        </w:tc>
        <w:tc>
          <w:tcPr>
            <w:tcW w:w="2609" w:type="dxa"/>
            <w:tcBorders>
              <w:top w:val="single" w:sz="4" w:space="0" w:color="000000"/>
              <w:left w:val="single" w:sz="4" w:space="0" w:color="000000"/>
              <w:bottom w:val="single" w:sz="4" w:space="0" w:color="000000"/>
              <w:right w:val="single" w:sz="4" w:space="0" w:color="000000"/>
            </w:tcBorders>
            <w:shd w:val="clear" w:color="auto" w:fill="B4C6E7"/>
          </w:tcPr>
          <w:p w14:paraId="6E48F383" w14:textId="77777777" w:rsidR="003C7B84" w:rsidRDefault="003C7B84">
            <w:pPr>
              <w:jc w:val="center"/>
              <w:rPr>
                <w:rFonts w:ascii="Arial" w:eastAsia="Arial" w:hAnsi="Arial" w:cs="Arial"/>
              </w:rPr>
            </w:pPr>
          </w:p>
          <w:p w14:paraId="7FB2C7BF" w14:textId="6C67323D" w:rsidR="003C7B84" w:rsidRDefault="00697DF0">
            <w:pPr>
              <w:jc w:val="center"/>
              <w:rPr>
                <w:rFonts w:ascii="Arial" w:eastAsia="Arial" w:hAnsi="Arial" w:cs="Arial"/>
              </w:rPr>
            </w:pPr>
            <w:r>
              <w:rPr>
                <w:rFonts w:ascii="Arial" w:eastAsia="Arial" w:hAnsi="Arial" w:cs="Arial"/>
                <w:b/>
              </w:rPr>
              <w:t>ΠΑΡΑΔΟΤΕΑ</w:t>
            </w:r>
            <w:r w:rsidR="00C011D7">
              <w:rPr>
                <w:rFonts w:ascii="Arial" w:eastAsia="Arial" w:hAnsi="Arial" w:cs="Arial"/>
                <w:b/>
              </w:rPr>
              <w:t>/ ΔΕΙΚΤΕΣ</w:t>
            </w:r>
          </w:p>
        </w:tc>
        <w:tc>
          <w:tcPr>
            <w:tcW w:w="2609" w:type="dxa"/>
            <w:tcBorders>
              <w:top w:val="single" w:sz="4" w:space="0" w:color="000000"/>
              <w:left w:val="single" w:sz="4" w:space="0" w:color="000000"/>
              <w:bottom w:val="single" w:sz="4" w:space="0" w:color="000000"/>
              <w:right w:val="single" w:sz="4" w:space="0" w:color="000000"/>
            </w:tcBorders>
            <w:shd w:val="clear" w:color="auto" w:fill="B4C6E7"/>
          </w:tcPr>
          <w:p w14:paraId="08A5DE9B" w14:textId="77777777" w:rsidR="003C7B84" w:rsidRDefault="003C7B84">
            <w:pPr>
              <w:jc w:val="center"/>
              <w:rPr>
                <w:rFonts w:ascii="Arial" w:eastAsia="Arial" w:hAnsi="Arial" w:cs="Arial"/>
              </w:rPr>
            </w:pPr>
          </w:p>
          <w:p w14:paraId="5E59894B" w14:textId="77777777" w:rsidR="003C7B84" w:rsidRDefault="00697DF0">
            <w:pPr>
              <w:jc w:val="center"/>
              <w:rPr>
                <w:rFonts w:ascii="Arial" w:eastAsia="Arial" w:hAnsi="Arial" w:cs="Arial"/>
              </w:rPr>
            </w:pPr>
            <w:r>
              <w:rPr>
                <w:rFonts w:ascii="Arial" w:eastAsia="Arial" w:hAnsi="Arial" w:cs="Arial"/>
                <w:b/>
              </w:rPr>
              <w:t>ΚΟΣΤΟΛΟΓΗΣΗ</w:t>
            </w:r>
          </w:p>
        </w:tc>
      </w:tr>
      <w:tr w:rsidR="003C7B84" w14:paraId="6A15030F" w14:textId="77777777">
        <w:trPr>
          <w:trHeight w:val="868"/>
        </w:trPr>
        <w:tc>
          <w:tcPr>
            <w:tcW w:w="2441" w:type="dxa"/>
            <w:tcBorders>
              <w:top w:val="single" w:sz="4" w:space="0" w:color="000000"/>
              <w:left w:val="single" w:sz="4" w:space="0" w:color="000000"/>
              <w:bottom w:val="single" w:sz="4" w:space="0" w:color="000000"/>
              <w:right w:val="single" w:sz="4" w:space="0" w:color="000000"/>
            </w:tcBorders>
            <w:shd w:val="clear" w:color="auto" w:fill="F7CAAC"/>
          </w:tcPr>
          <w:p w14:paraId="6DBA11FF" w14:textId="77777777" w:rsidR="003C7B84" w:rsidRDefault="00697DF0">
            <w:pPr>
              <w:ind w:left="150"/>
              <w:rPr>
                <w:rFonts w:ascii="Arial" w:eastAsia="Arial" w:hAnsi="Arial" w:cs="Arial"/>
              </w:rPr>
            </w:pPr>
            <w:r>
              <w:rPr>
                <w:rFonts w:ascii="Arial" w:eastAsia="Arial" w:hAnsi="Arial" w:cs="Arial"/>
              </w:rPr>
              <w:t>1. Παροχή στήριξης σε άτομα που ανήκουν σε ευάλωτες ομάδες πληθυσμού για την υιοθέτηση υγιούς τρόπου ζωής</w:t>
            </w:r>
          </w:p>
        </w:tc>
        <w:tc>
          <w:tcPr>
            <w:tcW w:w="2730" w:type="dxa"/>
            <w:tcBorders>
              <w:top w:val="single" w:sz="4" w:space="0" w:color="000000"/>
              <w:left w:val="single" w:sz="4" w:space="0" w:color="000000"/>
              <w:bottom w:val="single" w:sz="4" w:space="0" w:color="000000"/>
              <w:right w:val="single" w:sz="4" w:space="0" w:color="000000"/>
            </w:tcBorders>
          </w:tcPr>
          <w:p w14:paraId="339CFE9E" w14:textId="77777777" w:rsidR="007E213E" w:rsidRDefault="007E213E">
            <w:pPr>
              <w:numPr>
                <w:ilvl w:val="0"/>
                <w:numId w:val="12"/>
              </w:numPr>
              <w:ind w:left="421"/>
              <w:rPr>
                <w:rFonts w:ascii="Arial" w:eastAsia="Arial" w:hAnsi="Arial" w:cs="Arial"/>
              </w:rPr>
            </w:pPr>
            <w:r>
              <w:rPr>
                <w:rFonts w:ascii="Arial" w:eastAsia="Arial" w:hAnsi="Arial" w:cs="Arial"/>
              </w:rPr>
              <w:t xml:space="preserve">Παροχή στήριξης σε άτομα που ανήκουν σε ευάλωτες ομάδες πληθυσμού για την υιοθέτηση υγιούς τρόπου ζωής </w:t>
            </w:r>
          </w:p>
          <w:p w14:paraId="4F0C9E6C" w14:textId="77777777" w:rsidR="007E213E" w:rsidRDefault="007E213E" w:rsidP="007E213E">
            <w:pPr>
              <w:ind w:left="421"/>
              <w:rPr>
                <w:rFonts w:ascii="Arial" w:eastAsia="Arial" w:hAnsi="Arial" w:cs="Arial"/>
              </w:rPr>
            </w:pPr>
          </w:p>
          <w:p w14:paraId="16514A24" w14:textId="1E1E6997" w:rsidR="003C7B84" w:rsidRDefault="003C7B84" w:rsidP="007E213E">
            <w:pPr>
              <w:ind w:left="421"/>
              <w:rPr>
                <w:rFonts w:ascii="Arial" w:eastAsia="Arial" w:hAnsi="Arial" w:cs="Arial"/>
              </w:rPr>
            </w:pPr>
          </w:p>
        </w:tc>
        <w:tc>
          <w:tcPr>
            <w:tcW w:w="3785" w:type="dxa"/>
            <w:tcBorders>
              <w:top w:val="single" w:sz="4" w:space="0" w:color="000000"/>
              <w:left w:val="single" w:sz="4" w:space="0" w:color="000000"/>
              <w:bottom w:val="single" w:sz="4" w:space="0" w:color="000000"/>
              <w:right w:val="single" w:sz="4" w:space="0" w:color="000000"/>
            </w:tcBorders>
          </w:tcPr>
          <w:p w14:paraId="47960D23" w14:textId="77777777" w:rsidR="003C7B84" w:rsidRPr="007E213E" w:rsidRDefault="00697DF0">
            <w:pPr>
              <w:jc w:val="center"/>
              <w:rPr>
                <w:rFonts w:ascii="Arial" w:eastAsia="Arial" w:hAnsi="Arial" w:cs="Arial"/>
              </w:rPr>
            </w:pPr>
            <w:r w:rsidRPr="007E213E">
              <w:rPr>
                <w:rFonts w:ascii="Arial" w:eastAsia="Arial" w:hAnsi="Arial" w:cs="Arial"/>
              </w:rPr>
              <w:t>Κυπριακός Οργανισμός Αθλητισμού (ΚΟΑ)</w:t>
            </w:r>
          </w:p>
          <w:p w14:paraId="6282CB2F" w14:textId="77777777" w:rsidR="003C7B84" w:rsidRPr="007E213E" w:rsidRDefault="003C7B84">
            <w:pPr>
              <w:jc w:val="center"/>
              <w:rPr>
                <w:rFonts w:ascii="Arial" w:eastAsia="Arial" w:hAnsi="Arial" w:cs="Arial"/>
              </w:rPr>
            </w:pPr>
          </w:p>
          <w:p w14:paraId="4EB9B140" w14:textId="77777777" w:rsidR="003C7B84" w:rsidRPr="007E213E" w:rsidRDefault="00697DF0">
            <w:pPr>
              <w:jc w:val="center"/>
              <w:rPr>
                <w:rFonts w:ascii="Arial" w:eastAsia="Arial" w:hAnsi="Arial" w:cs="Arial"/>
              </w:rPr>
            </w:pPr>
            <w:r w:rsidRPr="007E213E">
              <w:rPr>
                <w:rFonts w:ascii="Arial" w:eastAsia="Arial" w:hAnsi="Arial" w:cs="Arial"/>
              </w:rPr>
              <w:t>Αρχή Αντιμετώπισης Εξαρτήσεων Κύπρου</w:t>
            </w:r>
          </w:p>
          <w:p w14:paraId="44D1C2A9" w14:textId="77777777" w:rsidR="003C7B84" w:rsidRPr="007E213E" w:rsidRDefault="003C7B84">
            <w:pPr>
              <w:jc w:val="center"/>
              <w:rPr>
                <w:rFonts w:ascii="Arial" w:eastAsia="Arial" w:hAnsi="Arial" w:cs="Arial"/>
              </w:rPr>
            </w:pPr>
          </w:p>
          <w:p w14:paraId="3E25A224" w14:textId="6959D0B5" w:rsidR="003C7B84" w:rsidRDefault="00697DF0">
            <w:pPr>
              <w:jc w:val="center"/>
              <w:rPr>
                <w:rFonts w:ascii="Arial" w:eastAsia="Arial" w:hAnsi="Arial" w:cs="Arial"/>
              </w:rPr>
            </w:pPr>
            <w:r w:rsidRPr="007E213E">
              <w:rPr>
                <w:rFonts w:ascii="Arial" w:eastAsia="Arial" w:hAnsi="Arial" w:cs="Arial"/>
              </w:rPr>
              <w:t xml:space="preserve">Υπουργείο Παιδείας, Πολιτισμού, Αθλητισμού και Νεολαίας </w:t>
            </w:r>
          </w:p>
          <w:p w14:paraId="35A894E8" w14:textId="1F656A5D" w:rsidR="007E213E" w:rsidRDefault="007E213E">
            <w:pPr>
              <w:jc w:val="center"/>
              <w:rPr>
                <w:rFonts w:ascii="Arial" w:eastAsia="Arial" w:hAnsi="Arial" w:cs="Arial"/>
              </w:rPr>
            </w:pPr>
          </w:p>
          <w:p w14:paraId="0841FA31" w14:textId="77777777" w:rsidR="007E213E" w:rsidRPr="007E213E" w:rsidRDefault="007E213E" w:rsidP="007E213E">
            <w:pPr>
              <w:jc w:val="center"/>
              <w:rPr>
                <w:rFonts w:ascii="Arial" w:eastAsia="Arial" w:hAnsi="Arial" w:cs="Arial"/>
              </w:rPr>
            </w:pPr>
            <w:r w:rsidRPr="007E213E">
              <w:rPr>
                <w:rFonts w:ascii="Arial" w:eastAsia="Arial" w:hAnsi="Arial" w:cs="Arial"/>
              </w:rPr>
              <w:t>Υπουργείο Εργασίας, Πρόνοιας και Κοινωνικών Ασφαλίσεων- Υπηρεσίες Κοινωνικής Ευημερίας</w:t>
            </w:r>
          </w:p>
          <w:p w14:paraId="21106D99" w14:textId="0326F4E7" w:rsidR="007E213E" w:rsidRDefault="007E213E" w:rsidP="007E213E">
            <w:pPr>
              <w:jc w:val="center"/>
              <w:rPr>
                <w:rFonts w:ascii="Arial" w:eastAsia="Arial" w:hAnsi="Arial" w:cs="Arial"/>
              </w:rPr>
            </w:pPr>
            <w:r w:rsidRPr="007E213E">
              <w:rPr>
                <w:rFonts w:ascii="Arial" w:eastAsia="Arial" w:hAnsi="Arial" w:cs="Arial"/>
              </w:rPr>
              <w:t>Υπουργείο Μεταφορών, Επικοινωνιών και Έργων</w:t>
            </w:r>
          </w:p>
          <w:p w14:paraId="088DFCD1" w14:textId="4A288890" w:rsidR="004952E7" w:rsidRDefault="004952E7" w:rsidP="007E213E">
            <w:pPr>
              <w:jc w:val="center"/>
              <w:rPr>
                <w:rFonts w:ascii="Arial" w:eastAsia="Arial" w:hAnsi="Arial" w:cs="Arial"/>
              </w:rPr>
            </w:pPr>
          </w:p>
          <w:p w14:paraId="100BD459" w14:textId="1642DCD4" w:rsidR="004952E7" w:rsidRPr="007E213E" w:rsidRDefault="004952E7" w:rsidP="007E213E">
            <w:pPr>
              <w:jc w:val="center"/>
              <w:rPr>
                <w:rFonts w:ascii="Arial" w:eastAsia="Arial" w:hAnsi="Arial" w:cs="Arial"/>
              </w:rPr>
            </w:pPr>
            <w:r>
              <w:rPr>
                <w:rFonts w:ascii="Arial" w:eastAsia="Arial" w:hAnsi="Arial" w:cs="Arial"/>
              </w:rPr>
              <w:t>Υπουργείο Εσωτερικών</w:t>
            </w:r>
          </w:p>
          <w:p w14:paraId="619A9A86" w14:textId="77777777" w:rsidR="004952E7" w:rsidRDefault="004952E7" w:rsidP="004952E7">
            <w:pPr>
              <w:jc w:val="center"/>
              <w:rPr>
                <w:rFonts w:ascii="Arial" w:eastAsia="Arial" w:hAnsi="Arial" w:cs="Arial"/>
              </w:rPr>
            </w:pPr>
          </w:p>
          <w:p w14:paraId="59589B9B" w14:textId="513B0E26" w:rsidR="004952E7" w:rsidRPr="004952E7" w:rsidRDefault="004952E7" w:rsidP="004952E7">
            <w:pPr>
              <w:jc w:val="center"/>
              <w:rPr>
                <w:rFonts w:ascii="Arial" w:eastAsia="Arial" w:hAnsi="Arial" w:cs="Arial"/>
              </w:rPr>
            </w:pPr>
            <w:r w:rsidRPr="004952E7">
              <w:rPr>
                <w:rFonts w:ascii="Arial" w:eastAsia="Arial" w:hAnsi="Arial" w:cs="Arial"/>
              </w:rPr>
              <w:t>Υπουργείο Άμυνας</w:t>
            </w:r>
          </w:p>
          <w:p w14:paraId="10AE42B6" w14:textId="77777777" w:rsidR="007E213E" w:rsidRPr="007E213E" w:rsidRDefault="007E213E">
            <w:pPr>
              <w:jc w:val="center"/>
              <w:rPr>
                <w:rFonts w:ascii="Arial" w:eastAsia="Arial" w:hAnsi="Arial" w:cs="Arial"/>
              </w:rPr>
            </w:pPr>
          </w:p>
          <w:p w14:paraId="44CA0343" w14:textId="77777777" w:rsidR="003C7B84" w:rsidRPr="007E213E" w:rsidRDefault="003C7B84">
            <w:pPr>
              <w:jc w:val="center"/>
              <w:rPr>
                <w:rFonts w:ascii="Arial" w:eastAsia="Arial" w:hAnsi="Arial" w:cs="Arial"/>
              </w:rPr>
            </w:pPr>
          </w:p>
          <w:p w14:paraId="14EC066C" w14:textId="77777777" w:rsidR="003C7B84" w:rsidRPr="007E213E" w:rsidRDefault="00697DF0">
            <w:pPr>
              <w:jc w:val="center"/>
              <w:rPr>
                <w:rFonts w:ascii="Arial" w:eastAsia="Arial" w:hAnsi="Arial" w:cs="Arial"/>
              </w:rPr>
            </w:pPr>
            <w:r w:rsidRPr="007E213E">
              <w:rPr>
                <w:rFonts w:ascii="Arial" w:eastAsia="Arial" w:hAnsi="Arial" w:cs="Arial"/>
              </w:rPr>
              <w:t>Γραφείο Επιτρόπου Εθελοντισμού και ΜΚΟ</w:t>
            </w:r>
          </w:p>
          <w:p w14:paraId="3DBF11FC" w14:textId="77777777" w:rsidR="003C7B84" w:rsidRPr="007E213E" w:rsidRDefault="003C7B84">
            <w:pPr>
              <w:jc w:val="center"/>
              <w:rPr>
                <w:rFonts w:ascii="Arial" w:eastAsia="Arial" w:hAnsi="Arial" w:cs="Arial"/>
              </w:rPr>
            </w:pPr>
          </w:p>
          <w:p w14:paraId="6621C597" w14:textId="77777777" w:rsidR="003C7B84" w:rsidRPr="007E213E" w:rsidRDefault="00697DF0">
            <w:pPr>
              <w:jc w:val="center"/>
              <w:rPr>
                <w:rFonts w:ascii="Arial" w:eastAsia="Arial" w:hAnsi="Arial" w:cs="Arial"/>
              </w:rPr>
            </w:pPr>
            <w:r w:rsidRPr="007E213E">
              <w:rPr>
                <w:rFonts w:ascii="Arial" w:eastAsia="Arial" w:hAnsi="Arial" w:cs="Arial"/>
              </w:rPr>
              <w:t>Τοπική Αυτοδιοίκηση</w:t>
            </w:r>
          </w:p>
          <w:p w14:paraId="38A611EA" w14:textId="77777777" w:rsidR="003C7B84" w:rsidRPr="007E213E" w:rsidRDefault="003C7B84">
            <w:pPr>
              <w:jc w:val="center"/>
              <w:rPr>
                <w:rFonts w:ascii="Arial" w:eastAsia="Arial" w:hAnsi="Arial" w:cs="Arial"/>
              </w:rPr>
            </w:pPr>
          </w:p>
          <w:p w14:paraId="560A129A" w14:textId="77777777" w:rsidR="003C7B84" w:rsidRPr="007E213E" w:rsidRDefault="00697DF0">
            <w:pPr>
              <w:jc w:val="center"/>
              <w:rPr>
                <w:rFonts w:ascii="Arial" w:eastAsia="Arial" w:hAnsi="Arial" w:cs="Arial"/>
              </w:rPr>
            </w:pPr>
            <w:r w:rsidRPr="007E213E">
              <w:rPr>
                <w:rFonts w:ascii="Arial" w:eastAsia="Arial" w:hAnsi="Arial" w:cs="Arial"/>
              </w:rPr>
              <w:t>MKO</w:t>
            </w:r>
          </w:p>
          <w:p w14:paraId="5B787A8E" w14:textId="77777777" w:rsidR="003C7B84" w:rsidRPr="007E213E" w:rsidRDefault="003C7B84">
            <w:pPr>
              <w:jc w:val="center"/>
              <w:rPr>
                <w:rFonts w:ascii="Arial" w:eastAsia="Arial" w:hAnsi="Arial" w:cs="Arial"/>
              </w:rPr>
            </w:pPr>
          </w:p>
          <w:p w14:paraId="380286E8" w14:textId="77777777" w:rsidR="003C7B84" w:rsidRPr="007E213E" w:rsidRDefault="00697DF0">
            <w:pPr>
              <w:jc w:val="center"/>
              <w:rPr>
                <w:rFonts w:ascii="Arial" w:eastAsia="Arial" w:hAnsi="Arial" w:cs="Arial"/>
              </w:rPr>
            </w:pPr>
            <w:r w:rsidRPr="007E213E">
              <w:rPr>
                <w:rFonts w:ascii="Arial" w:eastAsia="Arial" w:hAnsi="Arial" w:cs="Arial"/>
              </w:rPr>
              <w:t>Οργανισμός Νεολαίας Κύπρου</w:t>
            </w:r>
          </w:p>
          <w:p w14:paraId="53FE4CA5" w14:textId="77777777" w:rsidR="003C7B84" w:rsidRPr="007E213E" w:rsidRDefault="003C7B84">
            <w:pPr>
              <w:jc w:val="center"/>
              <w:rPr>
                <w:rFonts w:ascii="Arial" w:eastAsia="Arial" w:hAnsi="Arial" w:cs="Arial"/>
              </w:rPr>
            </w:pPr>
          </w:p>
          <w:p w14:paraId="5DCF3207" w14:textId="77777777" w:rsidR="003C7B84" w:rsidRPr="007E213E" w:rsidRDefault="00697DF0">
            <w:pPr>
              <w:jc w:val="center"/>
              <w:rPr>
                <w:rFonts w:ascii="Arial" w:eastAsia="Arial" w:hAnsi="Arial" w:cs="Arial"/>
              </w:rPr>
            </w:pPr>
            <w:r w:rsidRPr="007E213E">
              <w:rPr>
                <w:rFonts w:ascii="Arial" w:eastAsia="Arial" w:hAnsi="Arial" w:cs="Arial"/>
              </w:rPr>
              <w:t>Συμβούλιο Νεολαίας Κύπρου</w:t>
            </w:r>
          </w:p>
          <w:p w14:paraId="70BF1972" w14:textId="77777777" w:rsidR="003C7B84" w:rsidRPr="007E213E" w:rsidRDefault="003C7B84">
            <w:pPr>
              <w:jc w:val="center"/>
              <w:rPr>
                <w:rFonts w:ascii="Arial" w:eastAsia="Arial" w:hAnsi="Arial" w:cs="Arial"/>
              </w:rPr>
            </w:pPr>
          </w:p>
          <w:p w14:paraId="6E40219F" w14:textId="77777777" w:rsidR="003C7B84" w:rsidRPr="007E213E" w:rsidRDefault="00697DF0">
            <w:pPr>
              <w:jc w:val="center"/>
              <w:rPr>
                <w:rFonts w:ascii="Arial" w:eastAsia="Arial" w:hAnsi="Arial" w:cs="Arial"/>
              </w:rPr>
            </w:pPr>
            <w:r w:rsidRPr="007E213E">
              <w:rPr>
                <w:rFonts w:ascii="Arial" w:eastAsia="Arial" w:hAnsi="Arial" w:cs="Arial"/>
              </w:rPr>
              <w:t>Εθνική Αρχή Στοιχημάτων</w:t>
            </w:r>
          </w:p>
          <w:p w14:paraId="2D56D0AA" w14:textId="77777777" w:rsidR="003C7B84" w:rsidRPr="007E213E" w:rsidRDefault="003C7B84">
            <w:pPr>
              <w:jc w:val="center"/>
              <w:rPr>
                <w:rFonts w:ascii="Arial" w:eastAsia="Arial" w:hAnsi="Arial" w:cs="Arial"/>
              </w:rPr>
            </w:pPr>
          </w:p>
          <w:p w14:paraId="768FE5FE" w14:textId="77777777" w:rsidR="003C7B84" w:rsidRPr="007E213E" w:rsidRDefault="00697DF0">
            <w:pPr>
              <w:jc w:val="center"/>
              <w:rPr>
                <w:rFonts w:ascii="Arial" w:eastAsia="Arial" w:hAnsi="Arial" w:cs="Arial"/>
              </w:rPr>
            </w:pPr>
            <w:r w:rsidRPr="007E213E">
              <w:rPr>
                <w:rFonts w:ascii="Arial" w:eastAsia="Arial" w:hAnsi="Arial" w:cs="Arial"/>
              </w:rPr>
              <w:t>Τμήμα Φυλακών</w:t>
            </w:r>
          </w:p>
          <w:p w14:paraId="0977321E" w14:textId="77777777" w:rsidR="003C7B84" w:rsidRPr="007E213E" w:rsidRDefault="003C7B84">
            <w:pPr>
              <w:jc w:val="center"/>
              <w:rPr>
                <w:rFonts w:ascii="Arial" w:eastAsia="Arial" w:hAnsi="Arial" w:cs="Arial"/>
              </w:rPr>
            </w:pPr>
          </w:p>
          <w:p w14:paraId="3CCA71A8" w14:textId="77777777" w:rsidR="003C7B84" w:rsidRPr="007E213E" w:rsidRDefault="00697DF0">
            <w:pPr>
              <w:jc w:val="center"/>
              <w:rPr>
                <w:rFonts w:ascii="Arial" w:eastAsia="Arial" w:hAnsi="Arial" w:cs="Arial"/>
              </w:rPr>
            </w:pPr>
            <w:r w:rsidRPr="007E213E">
              <w:rPr>
                <w:rFonts w:ascii="Arial" w:eastAsia="Arial" w:hAnsi="Arial" w:cs="Arial"/>
              </w:rPr>
              <w:t>Τριτοβάθμια εκπαιδευτικά ιδρύματα</w:t>
            </w:r>
          </w:p>
        </w:tc>
        <w:tc>
          <w:tcPr>
            <w:tcW w:w="2609" w:type="dxa"/>
            <w:tcBorders>
              <w:top w:val="single" w:sz="4" w:space="0" w:color="000000"/>
              <w:left w:val="single" w:sz="4" w:space="0" w:color="000000"/>
              <w:bottom w:val="single" w:sz="4" w:space="0" w:color="000000"/>
              <w:right w:val="single" w:sz="4" w:space="0" w:color="000000"/>
            </w:tcBorders>
          </w:tcPr>
          <w:p w14:paraId="177E55E4" w14:textId="4C4276A6" w:rsidR="003C7B84" w:rsidRDefault="00697DF0">
            <w:pPr>
              <w:jc w:val="center"/>
              <w:rPr>
                <w:rFonts w:ascii="Arial" w:eastAsia="Arial" w:hAnsi="Arial" w:cs="Arial"/>
              </w:rPr>
            </w:pPr>
            <w:r>
              <w:rPr>
                <w:rFonts w:ascii="Arial" w:eastAsia="Arial" w:hAnsi="Arial" w:cs="Arial"/>
              </w:rPr>
              <w:t>Δωρεάν αθλητικές δραστηριότητες, προγράμματα και εξοπλισμός σε ευάλωτες ομάδες</w:t>
            </w:r>
          </w:p>
          <w:p w14:paraId="2CCEAA94" w14:textId="0F72B54D" w:rsidR="007E213E" w:rsidRDefault="007E213E">
            <w:pPr>
              <w:jc w:val="center"/>
              <w:rPr>
                <w:rFonts w:ascii="Arial" w:eastAsia="Arial" w:hAnsi="Arial" w:cs="Arial"/>
              </w:rPr>
            </w:pPr>
          </w:p>
          <w:p w14:paraId="6AE72E33" w14:textId="77777777" w:rsidR="007E213E" w:rsidRPr="007E213E" w:rsidRDefault="007E213E" w:rsidP="007E213E">
            <w:pPr>
              <w:jc w:val="center"/>
              <w:rPr>
                <w:rFonts w:ascii="Arial" w:eastAsia="Arial" w:hAnsi="Arial" w:cs="Arial"/>
              </w:rPr>
            </w:pPr>
            <w:r w:rsidRPr="007E213E">
              <w:rPr>
                <w:rFonts w:ascii="Arial" w:eastAsia="Arial" w:hAnsi="Arial" w:cs="Arial"/>
              </w:rPr>
              <w:t>Οικονομική και άλλου τύπου στήριξη για συμμετοχή ευάλωτων ομάδων σε δραστηριότητες υγιούς απασχόλησης</w:t>
            </w:r>
          </w:p>
          <w:p w14:paraId="3EA21407" w14:textId="77777777" w:rsidR="007E213E" w:rsidRDefault="007E213E">
            <w:pPr>
              <w:jc w:val="center"/>
              <w:rPr>
                <w:rFonts w:ascii="Arial" w:eastAsia="Arial" w:hAnsi="Arial" w:cs="Arial"/>
              </w:rPr>
            </w:pPr>
          </w:p>
          <w:p w14:paraId="1626C3C9" w14:textId="77777777" w:rsidR="007E213E" w:rsidRDefault="007E213E">
            <w:pPr>
              <w:jc w:val="center"/>
              <w:rPr>
                <w:rFonts w:ascii="Arial" w:eastAsia="Arial" w:hAnsi="Arial" w:cs="Arial"/>
              </w:rPr>
            </w:pPr>
          </w:p>
          <w:p w14:paraId="1782EB11" w14:textId="77777777" w:rsidR="007E213E" w:rsidRDefault="007E213E">
            <w:pPr>
              <w:jc w:val="center"/>
              <w:rPr>
                <w:rFonts w:ascii="Arial" w:eastAsia="Arial" w:hAnsi="Arial" w:cs="Arial"/>
              </w:rPr>
            </w:pPr>
            <w:r w:rsidRPr="007E213E">
              <w:rPr>
                <w:rFonts w:ascii="Arial" w:eastAsia="Arial" w:hAnsi="Arial" w:cs="Arial"/>
              </w:rPr>
              <w:t xml:space="preserve">Διασφάλιση δωρεάν συμμετοχής παιδιών/ εφήβων/ στρατιωτών που ανήκουν σε ευάλωτες ομάδες σε δραστηριότητες του Ανοικτού Σχολείου, Επιμορφωτικών,  ΚΙΕ Παγκύπρια και σε μαθήματα Πανεπιστημιακού επιπέδου </w:t>
            </w:r>
          </w:p>
          <w:p w14:paraId="24D7A3E7" w14:textId="77777777" w:rsidR="007E213E" w:rsidRDefault="007E213E">
            <w:pPr>
              <w:jc w:val="center"/>
              <w:rPr>
                <w:rFonts w:ascii="Arial" w:eastAsia="Arial" w:hAnsi="Arial" w:cs="Arial"/>
              </w:rPr>
            </w:pPr>
          </w:p>
          <w:p w14:paraId="3D76FBD2" w14:textId="14809B6F" w:rsidR="007E213E" w:rsidRDefault="007E213E">
            <w:pPr>
              <w:jc w:val="center"/>
              <w:rPr>
                <w:rFonts w:ascii="Arial" w:eastAsia="Arial" w:hAnsi="Arial" w:cs="Arial"/>
              </w:rPr>
            </w:pPr>
            <w:r>
              <w:rPr>
                <w:rFonts w:ascii="Arial" w:eastAsia="Arial" w:hAnsi="Arial" w:cs="Arial"/>
              </w:rPr>
              <w:t>Αριθμός ατόμων που επωφελήθηκαν από κάθε πρόγραμμα</w:t>
            </w:r>
          </w:p>
        </w:tc>
        <w:tc>
          <w:tcPr>
            <w:tcW w:w="2609" w:type="dxa"/>
            <w:tcBorders>
              <w:top w:val="single" w:sz="4" w:space="0" w:color="000000"/>
              <w:left w:val="single" w:sz="4" w:space="0" w:color="000000"/>
              <w:bottom w:val="single" w:sz="4" w:space="0" w:color="000000"/>
              <w:right w:val="single" w:sz="4" w:space="0" w:color="000000"/>
            </w:tcBorders>
          </w:tcPr>
          <w:p w14:paraId="18A76D33" w14:textId="569C17BE" w:rsidR="003C7B84" w:rsidRDefault="00697DF0" w:rsidP="007E213E">
            <w:pPr>
              <w:jc w:val="center"/>
              <w:rPr>
                <w:rFonts w:ascii="Arial" w:eastAsia="Arial" w:hAnsi="Arial" w:cs="Arial"/>
              </w:rPr>
            </w:pPr>
            <w:r>
              <w:rPr>
                <w:rFonts w:ascii="Arial" w:eastAsia="Arial" w:hAnsi="Arial" w:cs="Arial"/>
              </w:rPr>
              <w:t>5,000 ευρώ</w:t>
            </w:r>
            <w:r w:rsidR="007E213E">
              <w:rPr>
                <w:rFonts w:ascii="Arial" w:eastAsia="Arial" w:hAnsi="Arial" w:cs="Arial"/>
              </w:rPr>
              <w:t xml:space="preserve"> (ΚΟΑ)</w:t>
            </w:r>
          </w:p>
        </w:tc>
      </w:tr>
      <w:tr w:rsidR="003C7B84" w14:paraId="4729421A" w14:textId="77777777">
        <w:trPr>
          <w:trHeight w:val="868"/>
        </w:trPr>
        <w:tc>
          <w:tcPr>
            <w:tcW w:w="2441" w:type="dxa"/>
            <w:tcBorders>
              <w:top w:val="single" w:sz="4" w:space="0" w:color="000000"/>
              <w:left w:val="single" w:sz="4" w:space="0" w:color="000000"/>
              <w:bottom w:val="single" w:sz="4" w:space="0" w:color="000000"/>
              <w:right w:val="single" w:sz="4" w:space="0" w:color="000000"/>
            </w:tcBorders>
          </w:tcPr>
          <w:p w14:paraId="1256E812" w14:textId="77777777" w:rsidR="003C7B84" w:rsidRDefault="003C7B84">
            <w:pPr>
              <w:rPr>
                <w:rFonts w:ascii="Arial" w:eastAsia="Arial" w:hAnsi="Arial" w:cs="Arial"/>
              </w:rPr>
            </w:pPr>
          </w:p>
        </w:tc>
        <w:tc>
          <w:tcPr>
            <w:tcW w:w="2730" w:type="dxa"/>
            <w:tcBorders>
              <w:top w:val="single" w:sz="4" w:space="0" w:color="000000"/>
              <w:left w:val="single" w:sz="4" w:space="0" w:color="000000"/>
              <w:bottom w:val="single" w:sz="4" w:space="0" w:color="000000"/>
              <w:right w:val="single" w:sz="4" w:space="0" w:color="000000"/>
            </w:tcBorders>
          </w:tcPr>
          <w:p w14:paraId="2B11A866" w14:textId="77777777" w:rsidR="003C7B84" w:rsidRDefault="00697DF0">
            <w:pPr>
              <w:numPr>
                <w:ilvl w:val="0"/>
                <w:numId w:val="12"/>
              </w:numPr>
              <w:ind w:left="511"/>
              <w:rPr>
                <w:rFonts w:ascii="Arial" w:eastAsia="Arial" w:hAnsi="Arial" w:cs="Arial"/>
              </w:rPr>
            </w:pPr>
            <w:r>
              <w:rPr>
                <w:rFonts w:ascii="Arial" w:eastAsia="Arial" w:hAnsi="Arial" w:cs="Arial"/>
              </w:rPr>
              <w:t>Εφαρμογή προγραμμάτων πρόληψης σε σχέση με τις ανάγκες μεταναστών (παιδιών και εφήβων) που φιλοξενούνται σε χώρους διαμονής και φιλοξενίας</w:t>
            </w:r>
          </w:p>
        </w:tc>
        <w:tc>
          <w:tcPr>
            <w:tcW w:w="3785" w:type="dxa"/>
            <w:tcBorders>
              <w:top w:val="single" w:sz="4" w:space="0" w:color="000000"/>
              <w:left w:val="single" w:sz="4" w:space="0" w:color="000000"/>
              <w:bottom w:val="single" w:sz="4" w:space="0" w:color="000000"/>
              <w:right w:val="single" w:sz="4" w:space="0" w:color="000000"/>
            </w:tcBorders>
          </w:tcPr>
          <w:p w14:paraId="5F760AD3" w14:textId="77777777" w:rsidR="003C7B84" w:rsidRDefault="00697DF0">
            <w:pPr>
              <w:jc w:val="center"/>
              <w:rPr>
                <w:rFonts w:ascii="Arial" w:eastAsia="Arial" w:hAnsi="Arial" w:cs="Arial"/>
              </w:rPr>
            </w:pPr>
            <w:r>
              <w:rPr>
                <w:rFonts w:ascii="Arial" w:eastAsia="Arial" w:hAnsi="Arial" w:cs="Arial"/>
              </w:rPr>
              <w:t>Αρχή Αντιμετώπισης Εξαρτήσεων Κύπρου</w:t>
            </w:r>
          </w:p>
          <w:p w14:paraId="4E8A1C37" w14:textId="77777777" w:rsidR="003C7B84" w:rsidRDefault="003C7B84">
            <w:pPr>
              <w:jc w:val="center"/>
              <w:rPr>
                <w:rFonts w:ascii="Arial" w:eastAsia="Arial" w:hAnsi="Arial" w:cs="Arial"/>
              </w:rPr>
            </w:pPr>
          </w:p>
          <w:p w14:paraId="23694279" w14:textId="77777777" w:rsidR="003C7B84" w:rsidRDefault="00697DF0">
            <w:pPr>
              <w:jc w:val="center"/>
              <w:rPr>
                <w:rFonts w:ascii="Arial" w:eastAsia="Arial" w:hAnsi="Arial" w:cs="Arial"/>
              </w:rPr>
            </w:pPr>
            <w:r>
              <w:rPr>
                <w:rFonts w:ascii="Arial" w:eastAsia="Arial" w:hAnsi="Arial" w:cs="Arial"/>
              </w:rPr>
              <w:t>Υπουργείο Εσωτερικών</w:t>
            </w:r>
          </w:p>
          <w:p w14:paraId="1827E34B" w14:textId="77777777" w:rsidR="003C7B84" w:rsidRDefault="003C7B84">
            <w:pPr>
              <w:jc w:val="center"/>
              <w:rPr>
                <w:rFonts w:ascii="Arial" w:eastAsia="Arial" w:hAnsi="Arial" w:cs="Arial"/>
              </w:rPr>
            </w:pPr>
          </w:p>
          <w:p w14:paraId="4D4764B9" w14:textId="77777777" w:rsidR="003C7B84" w:rsidRDefault="00697DF0">
            <w:pPr>
              <w:jc w:val="center"/>
              <w:rPr>
                <w:rFonts w:ascii="Arial" w:eastAsia="Arial" w:hAnsi="Arial" w:cs="Arial"/>
              </w:rPr>
            </w:pPr>
            <w:r>
              <w:rPr>
                <w:rFonts w:ascii="Arial" w:eastAsia="Arial" w:hAnsi="Arial" w:cs="Arial"/>
              </w:rPr>
              <w:t>ΜΚΟ</w:t>
            </w:r>
          </w:p>
        </w:tc>
        <w:tc>
          <w:tcPr>
            <w:tcW w:w="2609" w:type="dxa"/>
            <w:tcBorders>
              <w:top w:val="single" w:sz="4" w:space="0" w:color="000000"/>
              <w:left w:val="single" w:sz="4" w:space="0" w:color="000000"/>
              <w:bottom w:val="single" w:sz="4" w:space="0" w:color="000000"/>
              <w:right w:val="single" w:sz="4" w:space="0" w:color="000000"/>
            </w:tcBorders>
          </w:tcPr>
          <w:p w14:paraId="26989A5F" w14:textId="1F1FF2C9" w:rsidR="003C7B84" w:rsidRDefault="004952E7">
            <w:pPr>
              <w:jc w:val="center"/>
              <w:rPr>
                <w:rFonts w:ascii="Arial" w:eastAsia="Arial" w:hAnsi="Arial" w:cs="Arial"/>
              </w:rPr>
            </w:pPr>
            <w:r>
              <w:rPr>
                <w:rFonts w:ascii="Arial" w:eastAsia="Arial" w:hAnsi="Arial" w:cs="Arial"/>
              </w:rPr>
              <w:t>Αριθμός π</w:t>
            </w:r>
            <w:r w:rsidR="00697DF0">
              <w:rPr>
                <w:rFonts w:ascii="Arial" w:eastAsia="Arial" w:hAnsi="Arial" w:cs="Arial"/>
              </w:rPr>
              <w:t>ροληπτικ</w:t>
            </w:r>
            <w:r>
              <w:rPr>
                <w:rFonts w:ascii="Arial" w:eastAsia="Arial" w:hAnsi="Arial" w:cs="Arial"/>
              </w:rPr>
              <w:t>ών</w:t>
            </w:r>
            <w:r w:rsidR="00697DF0">
              <w:rPr>
                <w:rFonts w:ascii="Arial" w:eastAsia="Arial" w:hAnsi="Arial" w:cs="Arial"/>
              </w:rPr>
              <w:t xml:space="preserve"> προγρ</w:t>
            </w:r>
            <w:r>
              <w:rPr>
                <w:rFonts w:ascii="Arial" w:eastAsia="Arial" w:hAnsi="Arial" w:cs="Arial"/>
              </w:rPr>
              <w:t>α</w:t>
            </w:r>
            <w:r w:rsidR="00697DF0">
              <w:rPr>
                <w:rFonts w:ascii="Arial" w:eastAsia="Arial" w:hAnsi="Arial" w:cs="Arial"/>
              </w:rPr>
              <w:t>μμ</w:t>
            </w:r>
            <w:r>
              <w:rPr>
                <w:rFonts w:ascii="Arial" w:eastAsia="Arial" w:hAnsi="Arial" w:cs="Arial"/>
              </w:rPr>
              <w:t>ά</w:t>
            </w:r>
            <w:r w:rsidR="00697DF0">
              <w:rPr>
                <w:rFonts w:ascii="Arial" w:eastAsia="Arial" w:hAnsi="Arial" w:cs="Arial"/>
              </w:rPr>
              <w:t>τ</w:t>
            </w:r>
            <w:r>
              <w:rPr>
                <w:rFonts w:ascii="Arial" w:eastAsia="Arial" w:hAnsi="Arial" w:cs="Arial"/>
              </w:rPr>
              <w:t>ων</w:t>
            </w:r>
            <w:r w:rsidR="00697DF0">
              <w:rPr>
                <w:rFonts w:ascii="Arial" w:eastAsia="Arial" w:hAnsi="Arial" w:cs="Arial"/>
              </w:rPr>
              <w:t xml:space="preserve"> σε μετανάστες</w:t>
            </w:r>
          </w:p>
          <w:p w14:paraId="530C40A8" w14:textId="77777777" w:rsidR="004952E7" w:rsidRDefault="004952E7">
            <w:pPr>
              <w:jc w:val="center"/>
              <w:rPr>
                <w:rFonts w:ascii="Arial" w:eastAsia="Arial" w:hAnsi="Arial" w:cs="Arial"/>
              </w:rPr>
            </w:pPr>
          </w:p>
          <w:p w14:paraId="46EFFB0D" w14:textId="48618DFE" w:rsidR="004952E7" w:rsidRDefault="004952E7">
            <w:pPr>
              <w:jc w:val="center"/>
              <w:rPr>
                <w:rFonts w:ascii="Arial" w:eastAsia="Arial" w:hAnsi="Arial" w:cs="Arial"/>
              </w:rPr>
            </w:pPr>
            <w:r>
              <w:rPr>
                <w:rFonts w:ascii="Arial" w:eastAsia="Arial" w:hAnsi="Arial" w:cs="Arial"/>
              </w:rPr>
              <w:t>Αριθμός παιδιών, εφήβων που συμμετέχουν</w:t>
            </w:r>
          </w:p>
        </w:tc>
        <w:tc>
          <w:tcPr>
            <w:tcW w:w="2609" w:type="dxa"/>
            <w:tcBorders>
              <w:top w:val="single" w:sz="4" w:space="0" w:color="000000"/>
              <w:left w:val="single" w:sz="4" w:space="0" w:color="000000"/>
              <w:bottom w:val="single" w:sz="4" w:space="0" w:color="000000"/>
              <w:right w:val="single" w:sz="4" w:space="0" w:color="000000"/>
            </w:tcBorders>
          </w:tcPr>
          <w:p w14:paraId="7F7F067F" w14:textId="77777777" w:rsidR="003C7B84" w:rsidRDefault="003C7B84">
            <w:pPr>
              <w:rPr>
                <w:rFonts w:ascii="Arial" w:eastAsia="Arial" w:hAnsi="Arial" w:cs="Arial"/>
              </w:rPr>
            </w:pPr>
          </w:p>
        </w:tc>
      </w:tr>
      <w:tr w:rsidR="003C7B84" w14:paraId="4C1CFE55" w14:textId="77777777">
        <w:trPr>
          <w:trHeight w:val="868"/>
        </w:trPr>
        <w:tc>
          <w:tcPr>
            <w:tcW w:w="2441" w:type="dxa"/>
            <w:tcBorders>
              <w:top w:val="single" w:sz="4" w:space="0" w:color="000000"/>
              <w:left w:val="single" w:sz="4" w:space="0" w:color="000000"/>
              <w:bottom w:val="single" w:sz="4" w:space="0" w:color="000000"/>
              <w:right w:val="single" w:sz="4" w:space="0" w:color="000000"/>
            </w:tcBorders>
          </w:tcPr>
          <w:p w14:paraId="14D9C4FA" w14:textId="77777777" w:rsidR="003C7B84" w:rsidRDefault="003C7B84">
            <w:pPr>
              <w:rPr>
                <w:rFonts w:ascii="Arial" w:eastAsia="Arial" w:hAnsi="Arial" w:cs="Arial"/>
              </w:rPr>
            </w:pPr>
          </w:p>
        </w:tc>
        <w:tc>
          <w:tcPr>
            <w:tcW w:w="2730" w:type="dxa"/>
            <w:tcBorders>
              <w:top w:val="single" w:sz="4" w:space="0" w:color="000000"/>
              <w:left w:val="single" w:sz="4" w:space="0" w:color="000000"/>
              <w:bottom w:val="single" w:sz="4" w:space="0" w:color="000000"/>
              <w:right w:val="single" w:sz="4" w:space="0" w:color="000000"/>
            </w:tcBorders>
          </w:tcPr>
          <w:p w14:paraId="01666305" w14:textId="77777777" w:rsidR="003C7B84" w:rsidRDefault="00697DF0">
            <w:pPr>
              <w:numPr>
                <w:ilvl w:val="0"/>
                <w:numId w:val="12"/>
              </w:numPr>
              <w:ind w:left="511"/>
              <w:rPr>
                <w:rFonts w:ascii="Arial" w:eastAsia="Arial" w:hAnsi="Arial" w:cs="Arial"/>
              </w:rPr>
            </w:pPr>
            <w:r>
              <w:rPr>
                <w:rFonts w:ascii="Arial" w:eastAsia="Arial" w:hAnsi="Arial" w:cs="Arial"/>
              </w:rPr>
              <w:t xml:space="preserve">Προώθηση προγραμμάτων δημιουργικής ενασχόλησης σε ευάλωτο πληθυσμό ειδικά ως προς την παθολογική ενασχόληση με τα τυχερά παιχνίδια (π.χ. άνεργοι, ηλικιωμένοι) </w:t>
            </w:r>
          </w:p>
        </w:tc>
        <w:tc>
          <w:tcPr>
            <w:tcW w:w="3785" w:type="dxa"/>
            <w:tcBorders>
              <w:top w:val="single" w:sz="4" w:space="0" w:color="000000"/>
              <w:left w:val="single" w:sz="4" w:space="0" w:color="000000"/>
              <w:bottom w:val="single" w:sz="4" w:space="0" w:color="000000"/>
              <w:right w:val="single" w:sz="4" w:space="0" w:color="000000"/>
            </w:tcBorders>
          </w:tcPr>
          <w:p w14:paraId="4FF17322" w14:textId="77777777" w:rsidR="003C7B84" w:rsidRDefault="00697DF0">
            <w:pPr>
              <w:jc w:val="center"/>
              <w:rPr>
                <w:rFonts w:ascii="Arial" w:eastAsia="Arial" w:hAnsi="Arial" w:cs="Arial"/>
              </w:rPr>
            </w:pPr>
            <w:r>
              <w:rPr>
                <w:rFonts w:ascii="Arial" w:eastAsia="Arial" w:hAnsi="Arial" w:cs="Arial"/>
              </w:rPr>
              <w:t>Αρχή Αντιμετώπισης Εξαρτήσεων Κύπρου</w:t>
            </w:r>
          </w:p>
          <w:p w14:paraId="7CDAC1A8" w14:textId="77777777" w:rsidR="003C7B84" w:rsidRDefault="003C7B84">
            <w:pPr>
              <w:jc w:val="center"/>
              <w:rPr>
                <w:rFonts w:ascii="Arial" w:eastAsia="Arial" w:hAnsi="Arial" w:cs="Arial"/>
              </w:rPr>
            </w:pPr>
          </w:p>
          <w:p w14:paraId="6F443B52" w14:textId="77777777" w:rsidR="003C7B84" w:rsidRDefault="00697DF0">
            <w:pPr>
              <w:jc w:val="center"/>
              <w:rPr>
                <w:rFonts w:ascii="Arial" w:eastAsia="Arial" w:hAnsi="Arial" w:cs="Arial"/>
              </w:rPr>
            </w:pPr>
            <w:r>
              <w:rPr>
                <w:rFonts w:ascii="Arial" w:eastAsia="Arial" w:hAnsi="Arial" w:cs="Arial"/>
              </w:rPr>
              <w:t>Τοπική Αυτοδιοίκηση</w:t>
            </w:r>
          </w:p>
          <w:p w14:paraId="27A4AB35" w14:textId="77777777" w:rsidR="003C7B84" w:rsidRDefault="003C7B84">
            <w:pPr>
              <w:jc w:val="center"/>
              <w:rPr>
                <w:rFonts w:ascii="Arial" w:eastAsia="Arial" w:hAnsi="Arial" w:cs="Arial"/>
              </w:rPr>
            </w:pPr>
          </w:p>
          <w:p w14:paraId="7348D1D0" w14:textId="77777777" w:rsidR="003C7B84" w:rsidRDefault="00697DF0">
            <w:pPr>
              <w:jc w:val="center"/>
              <w:rPr>
                <w:rFonts w:ascii="Arial" w:eastAsia="Arial" w:hAnsi="Arial" w:cs="Arial"/>
              </w:rPr>
            </w:pPr>
            <w:r>
              <w:rPr>
                <w:rFonts w:ascii="Arial" w:eastAsia="Arial" w:hAnsi="Arial" w:cs="Arial"/>
              </w:rPr>
              <w:t>Υπουργείο Παιδείας, Πολιτισμού, Αθλητισμού και Νεολαίας</w:t>
            </w:r>
          </w:p>
          <w:p w14:paraId="4BA6164B" w14:textId="77777777" w:rsidR="003C7B84" w:rsidRDefault="003C7B84">
            <w:pPr>
              <w:jc w:val="center"/>
              <w:rPr>
                <w:rFonts w:ascii="Arial" w:eastAsia="Arial" w:hAnsi="Arial" w:cs="Arial"/>
              </w:rPr>
            </w:pPr>
          </w:p>
          <w:p w14:paraId="3DB20D4B" w14:textId="77777777" w:rsidR="003C7B84" w:rsidRDefault="00697DF0">
            <w:pPr>
              <w:jc w:val="center"/>
              <w:rPr>
                <w:rFonts w:ascii="Arial" w:eastAsia="Arial" w:hAnsi="Arial" w:cs="Arial"/>
              </w:rPr>
            </w:pPr>
            <w:r>
              <w:rPr>
                <w:rFonts w:ascii="Arial" w:eastAsia="Arial" w:hAnsi="Arial" w:cs="Arial"/>
              </w:rPr>
              <w:t>Οργανισμός Νεολαίας Κύπρου</w:t>
            </w:r>
          </w:p>
          <w:p w14:paraId="72B4CC1C" w14:textId="77777777" w:rsidR="003C7B84" w:rsidRDefault="003C7B84">
            <w:pPr>
              <w:jc w:val="center"/>
              <w:rPr>
                <w:rFonts w:ascii="Arial" w:eastAsia="Arial" w:hAnsi="Arial" w:cs="Arial"/>
              </w:rPr>
            </w:pPr>
          </w:p>
          <w:p w14:paraId="1D075485" w14:textId="77777777" w:rsidR="003C7B84" w:rsidRDefault="00697DF0">
            <w:pPr>
              <w:jc w:val="center"/>
              <w:rPr>
                <w:rFonts w:ascii="Arial" w:eastAsia="Arial" w:hAnsi="Arial" w:cs="Arial"/>
              </w:rPr>
            </w:pPr>
            <w:r>
              <w:rPr>
                <w:rFonts w:ascii="Arial" w:eastAsia="Arial" w:hAnsi="Arial" w:cs="Arial"/>
              </w:rPr>
              <w:t>Συμβούλιο Νεολαίας Κύπρου</w:t>
            </w:r>
          </w:p>
          <w:p w14:paraId="3D424004" w14:textId="77777777" w:rsidR="003C7B84" w:rsidRDefault="003C7B84">
            <w:pPr>
              <w:jc w:val="center"/>
              <w:rPr>
                <w:rFonts w:ascii="Arial" w:eastAsia="Arial" w:hAnsi="Arial" w:cs="Arial"/>
              </w:rPr>
            </w:pPr>
          </w:p>
          <w:p w14:paraId="319EC128" w14:textId="77777777" w:rsidR="003C7B84" w:rsidRDefault="00697DF0">
            <w:pPr>
              <w:jc w:val="center"/>
              <w:rPr>
                <w:rFonts w:ascii="Arial" w:eastAsia="Arial" w:hAnsi="Arial" w:cs="Arial"/>
              </w:rPr>
            </w:pPr>
            <w:r>
              <w:rPr>
                <w:rFonts w:ascii="Arial" w:eastAsia="Arial" w:hAnsi="Arial" w:cs="Arial"/>
              </w:rPr>
              <w:t>MKO</w:t>
            </w:r>
          </w:p>
          <w:p w14:paraId="3264DDFE" w14:textId="77777777" w:rsidR="003C7B84" w:rsidRDefault="003C7B84">
            <w:pPr>
              <w:jc w:val="center"/>
              <w:rPr>
                <w:rFonts w:ascii="Arial" w:eastAsia="Arial" w:hAnsi="Arial" w:cs="Arial"/>
              </w:rPr>
            </w:pPr>
          </w:p>
          <w:p w14:paraId="62A53788" w14:textId="77777777" w:rsidR="003C7B84" w:rsidRDefault="00697DF0">
            <w:pPr>
              <w:jc w:val="center"/>
              <w:rPr>
                <w:rFonts w:ascii="Arial" w:eastAsia="Arial" w:hAnsi="Arial" w:cs="Arial"/>
              </w:rPr>
            </w:pPr>
            <w:r>
              <w:rPr>
                <w:rFonts w:ascii="Arial" w:eastAsia="Arial" w:hAnsi="Arial" w:cs="Arial"/>
              </w:rPr>
              <w:t>Εθνική Αρχή Στοιχημάτων</w:t>
            </w:r>
          </w:p>
          <w:p w14:paraId="77504993" w14:textId="77777777" w:rsidR="003C7B84" w:rsidRDefault="003C7B84">
            <w:pPr>
              <w:jc w:val="center"/>
              <w:rPr>
                <w:rFonts w:ascii="Arial" w:eastAsia="Arial" w:hAnsi="Arial" w:cs="Arial"/>
              </w:rPr>
            </w:pPr>
          </w:p>
          <w:p w14:paraId="5E237F31" w14:textId="77777777" w:rsidR="003C7B84" w:rsidRDefault="00697DF0">
            <w:pPr>
              <w:jc w:val="center"/>
              <w:rPr>
                <w:rFonts w:ascii="Arial" w:eastAsia="Arial" w:hAnsi="Arial" w:cs="Arial"/>
              </w:rPr>
            </w:pPr>
            <w:r>
              <w:rPr>
                <w:rFonts w:ascii="Arial" w:eastAsia="Arial" w:hAnsi="Arial" w:cs="Arial"/>
              </w:rPr>
              <w:t>Εθνική Αρχή Παιγνίων και Εποπτείας Καζίνο</w:t>
            </w:r>
          </w:p>
        </w:tc>
        <w:tc>
          <w:tcPr>
            <w:tcW w:w="2609" w:type="dxa"/>
            <w:tcBorders>
              <w:top w:val="single" w:sz="4" w:space="0" w:color="000000"/>
              <w:left w:val="single" w:sz="4" w:space="0" w:color="000000"/>
              <w:bottom w:val="single" w:sz="4" w:space="0" w:color="000000"/>
              <w:right w:val="single" w:sz="4" w:space="0" w:color="000000"/>
            </w:tcBorders>
          </w:tcPr>
          <w:p w14:paraId="4BA275C3" w14:textId="1E10CFDD" w:rsidR="003C7B84" w:rsidRDefault="004952E7">
            <w:pPr>
              <w:jc w:val="center"/>
              <w:rPr>
                <w:rFonts w:ascii="Arial" w:eastAsia="Arial" w:hAnsi="Arial" w:cs="Arial"/>
              </w:rPr>
            </w:pPr>
            <w:r>
              <w:rPr>
                <w:rFonts w:ascii="Arial" w:eastAsia="Arial" w:hAnsi="Arial" w:cs="Arial"/>
              </w:rPr>
              <w:t>Αριθμός σχετικών π</w:t>
            </w:r>
            <w:r w:rsidR="00697DF0">
              <w:rPr>
                <w:rFonts w:ascii="Arial" w:eastAsia="Arial" w:hAnsi="Arial" w:cs="Arial"/>
              </w:rPr>
              <w:t>ρογρ</w:t>
            </w:r>
            <w:r>
              <w:rPr>
                <w:rFonts w:ascii="Arial" w:eastAsia="Arial" w:hAnsi="Arial" w:cs="Arial"/>
              </w:rPr>
              <w:t>α</w:t>
            </w:r>
            <w:r w:rsidR="00697DF0">
              <w:rPr>
                <w:rFonts w:ascii="Arial" w:eastAsia="Arial" w:hAnsi="Arial" w:cs="Arial"/>
              </w:rPr>
              <w:t>μμ</w:t>
            </w:r>
            <w:r>
              <w:rPr>
                <w:rFonts w:ascii="Arial" w:eastAsia="Arial" w:hAnsi="Arial" w:cs="Arial"/>
              </w:rPr>
              <w:t>ά</w:t>
            </w:r>
            <w:r w:rsidR="00697DF0">
              <w:rPr>
                <w:rFonts w:ascii="Arial" w:eastAsia="Arial" w:hAnsi="Arial" w:cs="Arial"/>
              </w:rPr>
              <w:t>τ</w:t>
            </w:r>
            <w:r>
              <w:rPr>
                <w:rFonts w:ascii="Arial" w:eastAsia="Arial" w:hAnsi="Arial" w:cs="Arial"/>
              </w:rPr>
              <w:t>ων</w:t>
            </w:r>
            <w:r w:rsidR="00697DF0">
              <w:rPr>
                <w:rFonts w:ascii="Arial" w:eastAsia="Arial" w:hAnsi="Arial" w:cs="Arial"/>
              </w:rPr>
              <w:t xml:space="preserve"> </w:t>
            </w:r>
          </w:p>
          <w:p w14:paraId="57074080" w14:textId="77777777" w:rsidR="004952E7" w:rsidRDefault="004952E7">
            <w:pPr>
              <w:jc w:val="center"/>
              <w:rPr>
                <w:rFonts w:ascii="Arial" w:eastAsia="Arial" w:hAnsi="Arial" w:cs="Arial"/>
              </w:rPr>
            </w:pPr>
          </w:p>
          <w:p w14:paraId="12D35F22" w14:textId="59F2937C" w:rsidR="004952E7" w:rsidRDefault="004952E7">
            <w:pPr>
              <w:jc w:val="center"/>
              <w:rPr>
                <w:rFonts w:ascii="Arial" w:eastAsia="Arial" w:hAnsi="Arial" w:cs="Arial"/>
              </w:rPr>
            </w:pPr>
            <w:r>
              <w:rPr>
                <w:rFonts w:ascii="Arial" w:eastAsia="Arial" w:hAnsi="Arial" w:cs="Arial"/>
              </w:rPr>
              <w:t xml:space="preserve">Αριθμός ατόμων που συμμετείχαν </w:t>
            </w:r>
          </w:p>
        </w:tc>
        <w:tc>
          <w:tcPr>
            <w:tcW w:w="2609" w:type="dxa"/>
            <w:tcBorders>
              <w:top w:val="single" w:sz="4" w:space="0" w:color="000000"/>
              <w:left w:val="single" w:sz="4" w:space="0" w:color="000000"/>
              <w:bottom w:val="single" w:sz="4" w:space="0" w:color="000000"/>
              <w:right w:val="single" w:sz="4" w:space="0" w:color="000000"/>
            </w:tcBorders>
          </w:tcPr>
          <w:p w14:paraId="51F55725" w14:textId="77777777" w:rsidR="003C7B84" w:rsidRDefault="003C7B84">
            <w:pPr>
              <w:rPr>
                <w:rFonts w:ascii="Arial" w:eastAsia="Arial" w:hAnsi="Arial" w:cs="Arial"/>
              </w:rPr>
            </w:pPr>
          </w:p>
        </w:tc>
      </w:tr>
      <w:tr w:rsidR="003C7B84" w14:paraId="09CB81DD" w14:textId="77777777">
        <w:trPr>
          <w:trHeight w:val="868"/>
        </w:trPr>
        <w:tc>
          <w:tcPr>
            <w:tcW w:w="2441" w:type="dxa"/>
            <w:tcBorders>
              <w:top w:val="single" w:sz="4" w:space="0" w:color="000000"/>
              <w:left w:val="single" w:sz="4" w:space="0" w:color="000000"/>
              <w:bottom w:val="single" w:sz="4" w:space="0" w:color="000000"/>
              <w:right w:val="single" w:sz="4" w:space="0" w:color="000000"/>
            </w:tcBorders>
            <w:shd w:val="clear" w:color="auto" w:fill="F7CAAC"/>
          </w:tcPr>
          <w:p w14:paraId="0F55DF32" w14:textId="77777777" w:rsidR="003C7B84" w:rsidRDefault="00697DF0">
            <w:pPr>
              <w:rPr>
                <w:rFonts w:ascii="Arial" w:eastAsia="Arial" w:hAnsi="Arial" w:cs="Arial"/>
              </w:rPr>
            </w:pPr>
            <w:r>
              <w:rPr>
                <w:rFonts w:ascii="Arial" w:eastAsia="Arial" w:hAnsi="Arial" w:cs="Arial"/>
              </w:rPr>
              <w:t>2.  Ενίσχυση της πρόσβασης παιδιών, νέων και στρατιωτών που ανήκουν σε ευάλωτες ομάδες σε υποστηρικτικές υπηρεσίες</w:t>
            </w:r>
          </w:p>
        </w:tc>
        <w:tc>
          <w:tcPr>
            <w:tcW w:w="2730" w:type="dxa"/>
            <w:tcBorders>
              <w:top w:val="single" w:sz="4" w:space="0" w:color="000000"/>
              <w:left w:val="single" w:sz="4" w:space="0" w:color="000000"/>
              <w:bottom w:val="single" w:sz="4" w:space="0" w:color="000000"/>
              <w:right w:val="single" w:sz="4" w:space="0" w:color="000000"/>
            </w:tcBorders>
          </w:tcPr>
          <w:p w14:paraId="6C602C3F" w14:textId="77777777" w:rsidR="003C7B84" w:rsidRDefault="00697DF0">
            <w:pPr>
              <w:numPr>
                <w:ilvl w:val="0"/>
                <w:numId w:val="13"/>
              </w:numPr>
              <w:rPr>
                <w:rFonts w:ascii="Arial" w:eastAsia="Arial" w:hAnsi="Arial" w:cs="Arial"/>
              </w:rPr>
            </w:pPr>
            <w:r>
              <w:rPr>
                <w:rFonts w:ascii="Arial" w:eastAsia="Arial" w:hAnsi="Arial" w:cs="Arial"/>
              </w:rPr>
              <w:t>Εντοπισμός και παραπομπή ευάλωτων παιδιών και νέων σε προληπτικά προγράμματα και υποστηρικτικές υπηρεσίες</w:t>
            </w:r>
          </w:p>
          <w:p w14:paraId="408E57BC" w14:textId="77777777" w:rsidR="003C7B84" w:rsidRDefault="00697DF0">
            <w:pPr>
              <w:rPr>
                <w:rFonts w:ascii="Arial" w:eastAsia="Arial" w:hAnsi="Arial" w:cs="Arial"/>
              </w:rPr>
            </w:pPr>
            <w:r>
              <w:rPr>
                <w:rFonts w:ascii="Arial" w:eastAsia="Arial" w:hAnsi="Arial" w:cs="Arial"/>
              </w:rPr>
              <w:t xml:space="preserve"> </w:t>
            </w:r>
          </w:p>
        </w:tc>
        <w:tc>
          <w:tcPr>
            <w:tcW w:w="3785" w:type="dxa"/>
            <w:tcBorders>
              <w:top w:val="single" w:sz="4" w:space="0" w:color="000000"/>
              <w:left w:val="single" w:sz="4" w:space="0" w:color="000000"/>
              <w:bottom w:val="single" w:sz="4" w:space="0" w:color="000000"/>
              <w:right w:val="single" w:sz="4" w:space="0" w:color="000000"/>
            </w:tcBorders>
          </w:tcPr>
          <w:p w14:paraId="2FC8A209" w14:textId="77777777" w:rsidR="003C7B84" w:rsidRDefault="00697DF0">
            <w:pPr>
              <w:jc w:val="center"/>
              <w:rPr>
                <w:rFonts w:ascii="Arial" w:eastAsia="Arial" w:hAnsi="Arial" w:cs="Arial"/>
              </w:rPr>
            </w:pPr>
            <w:r>
              <w:rPr>
                <w:rFonts w:ascii="Arial" w:eastAsia="Arial" w:hAnsi="Arial" w:cs="Arial"/>
              </w:rPr>
              <w:t>Αρχή Αντιμετώπισης Εξαρτήσεων Κύπρου</w:t>
            </w:r>
          </w:p>
          <w:p w14:paraId="3EFD0BD6" w14:textId="77777777" w:rsidR="003C7B84" w:rsidRDefault="003C7B84">
            <w:pPr>
              <w:jc w:val="center"/>
              <w:rPr>
                <w:rFonts w:ascii="Arial" w:eastAsia="Arial" w:hAnsi="Arial" w:cs="Arial"/>
              </w:rPr>
            </w:pPr>
          </w:p>
          <w:p w14:paraId="0CBBDF0C" w14:textId="77777777" w:rsidR="003C7B84" w:rsidRDefault="00697DF0">
            <w:pPr>
              <w:jc w:val="center"/>
              <w:rPr>
                <w:rFonts w:ascii="Arial" w:eastAsia="Arial" w:hAnsi="Arial" w:cs="Arial"/>
              </w:rPr>
            </w:pPr>
            <w:r>
              <w:rPr>
                <w:rFonts w:ascii="Arial" w:eastAsia="Arial" w:hAnsi="Arial" w:cs="Arial"/>
              </w:rPr>
              <w:t>Υπουργείο Παιδείας, Πολιτισμού και Νεολαίας</w:t>
            </w:r>
          </w:p>
          <w:p w14:paraId="1E687BB8" w14:textId="77777777" w:rsidR="003C7B84" w:rsidRDefault="003C7B84">
            <w:pPr>
              <w:jc w:val="center"/>
              <w:rPr>
                <w:rFonts w:ascii="Arial" w:eastAsia="Arial" w:hAnsi="Arial" w:cs="Arial"/>
              </w:rPr>
            </w:pPr>
          </w:p>
          <w:p w14:paraId="295F09B4" w14:textId="77777777" w:rsidR="003C7B84" w:rsidRDefault="00697DF0">
            <w:pPr>
              <w:jc w:val="center"/>
              <w:rPr>
                <w:rFonts w:ascii="Arial" w:eastAsia="Arial" w:hAnsi="Arial" w:cs="Arial"/>
              </w:rPr>
            </w:pPr>
            <w:r>
              <w:rPr>
                <w:rFonts w:ascii="Arial" w:eastAsia="Arial" w:hAnsi="Arial" w:cs="Arial"/>
              </w:rPr>
              <w:t>Υπουργείο Άμυνας</w:t>
            </w:r>
          </w:p>
          <w:p w14:paraId="3E03F949" w14:textId="77777777" w:rsidR="003C7B84" w:rsidRDefault="003C7B84">
            <w:pPr>
              <w:jc w:val="center"/>
              <w:rPr>
                <w:rFonts w:ascii="Arial" w:eastAsia="Arial" w:hAnsi="Arial" w:cs="Arial"/>
              </w:rPr>
            </w:pPr>
          </w:p>
          <w:p w14:paraId="397F3685" w14:textId="77777777" w:rsidR="003C7B84" w:rsidRDefault="00697DF0">
            <w:pPr>
              <w:jc w:val="center"/>
              <w:rPr>
                <w:rFonts w:ascii="Arial" w:eastAsia="Arial" w:hAnsi="Arial" w:cs="Arial"/>
              </w:rPr>
            </w:pPr>
            <w:r>
              <w:rPr>
                <w:rFonts w:ascii="Arial" w:eastAsia="Arial" w:hAnsi="Arial" w:cs="Arial"/>
              </w:rPr>
              <w:t>Οργανισμός Νεολαίας Κύπρου</w:t>
            </w:r>
          </w:p>
          <w:p w14:paraId="605B4D5A" w14:textId="77777777" w:rsidR="003C7B84" w:rsidRDefault="003C7B84">
            <w:pPr>
              <w:jc w:val="center"/>
              <w:rPr>
                <w:rFonts w:ascii="Arial" w:eastAsia="Arial" w:hAnsi="Arial" w:cs="Arial"/>
              </w:rPr>
            </w:pPr>
          </w:p>
          <w:p w14:paraId="29B36903" w14:textId="77777777" w:rsidR="003C7B84" w:rsidRDefault="00697DF0">
            <w:pPr>
              <w:jc w:val="center"/>
              <w:rPr>
                <w:rFonts w:ascii="Arial" w:eastAsia="Arial" w:hAnsi="Arial" w:cs="Arial"/>
              </w:rPr>
            </w:pPr>
            <w:r>
              <w:rPr>
                <w:rFonts w:ascii="Arial" w:eastAsia="Arial" w:hAnsi="Arial" w:cs="Arial"/>
              </w:rPr>
              <w:t>Συμβούλιο Νεολαίας Κύπρου</w:t>
            </w:r>
          </w:p>
          <w:p w14:paraId="62D06078" w14:textId="77777777" w:rsidR="003C7B84" w:rsidRDefault="003C7B84">
            <w:pPr>
              <w:jc w:val="center"/>
              <w:rPr>
                <w:rFonts w:ascii="Arial" w:eastAsia="Arial" w:hAnsi="Arial" w:cs="Arial"/>
              </w:rPr>
            </w:pPr>
          </w:p>
          <w:p w14:paraId="6F11C743" w14:textId="77777777" w:rsidR="003C7B84" w:rsidRDefault="00697DF0">
            <w:pPr>
              <w:jc w:val="center"/>
              <w:rPr>
                <w:rFonts w:ascii="Arial" w:eastAsia="Arial" w:hAnsi="Arial" w:cs="Arial"/>
              </w:rPr>
            </w:pPr>
            <w:proofErr w:type="spellStart"/>
            <w:r>
              <w:rPr>
                <w:rFonts w:ascii="Arial" w:eastAsia="Arial" w:hAnsi="Arial" w:cs="Arial"/>
              </w:rPr>
              <w:t>ΟΚΥπΥ</w:t>
            </w:r>
            <w:proofErr w:type="spellEnd"/>
            <w:r>
              <w:rPr>
                <w:rFonts w:ascii="Arial" w:eastAsia="Arial" w:hAnsi="Arial" w:cs="Arial"/>
              </w:rPr>
              <w:t xml:space="preserve"> - Διεύθυνση ΥΨΥ</w:t>
            </w:r>
          </w:p>
          <w:p w14:paraId="18165638" w14:textId="77777777" w:rsidR="003C7B84" w:rsidRDefault="003C7B84">
            <w:pPr>
              <w:jc w:val="center"/>
              <w:rPr>
                <w:rFonts w:ascii="Arial" w:eastAsia="Arial" w:hAnsi="Arial" w:cs="Arial"/>
              </w:rPr>
            </w:pPr>
          </w:p>
          <w:p w14:paraId="2BF66601" w14:textId="77777777" w:rsidR="003C7B84" w:rsidRDefault="00697DF0">
            <w:pPr>
              <w:jc w:val="center"/>
              <w:rPr>
                <w:rFonts w:ascii="Arial" w:eastAsia="Arial" w:hAnsi="Arial" w:cs="Arial"/>
              </w:rPr>
            </w:pPr>
            <w:r>
              <w:rPr>
                <w:rFonts w:ascii="Arial" w:eastAsia="Arial" w:hAnsi="Arial" w:cs="Arial"/>
              </w:rPr>
              <w:t>Τοπική Αυτοδιοίκηση</w:t>
            </w:r>
          </w:p>
          <w:p w14:paraId="26B40F07" w14:textId="77777777" w:rsidR="003C7B84" w:rsidRDefault="003C7B84">
            <w:pPr>
              <w:jc w:val="center"/>
              <w:rPr>
                <w:rFonts w:ascii="Arial" w:eastAsia="Arial" w:hAnsi="Arial" w:cs="Arial"/>
              </w:rPr>
            </w:pPr>
          </w:p>
          <w:p w14:paraId="64B15123" w14:textId="77777777" w:rsidR="003C7B84" w:rsidRDefault="00697DF0">
            <w:pPr>
              <w:jc w:val="center"/>
              <w:rPr>
                <w:rFonts w:ascii="Arial" w:eastAsia="Arial" w:hAnsi="Arial" w:cs="Arial"/>
              </w:rPr>
            </w:pPr>
            <w:proofErr w:type="spellStart"/>
            <w:r>
              <w:rPr>
                <w:rFonts w:ascii="Arial" w:eastAsia="Arial" w:hAnsi="Arial" w:cs="Arial"/>
              </w:rPr>
              <w:t>Παγκύπριος</w:t>
            </w:r>
            <w:proofErr w:type="spellEnd"/>
            <w:r>
              <w:rPr>
                <w:rFonts w:ascii="Arial" w:eastAsia="Arial" w:hAnsi="Arial" w:cs="Arial"/>
              </w:rPr>
              <w:t xml:space="preserve"> Σύνδεσμος Νοσηλευτών και Μαιών</w:t>
            </w:r>
          </w:p>
          <w:p w14:paraId="0182A481" w14:textId="77777777" w:rsidR="003C7B84" w:rsidRDefault="003C7B84">
            <w:pPr>
              <w:rPr>
                <w:rFonts w:ascii="Arial" w:eastAsia="Arial" w:hAnsi="Arial" w:cs="Arial"/>
              </w:rPr>
            </w:pPr>
          </w:p>
          <w:p w14:paraId="0BED94DA" w14:textId="77777777" w:rsidR="003C7B84" w:rsidRDefault="00697DF0">
            <w:pPr>
              <w:jc w:val="center"/>
              <w:rPr>
                <w:rFonts w:ascii="Arial" w:eastAsia="Arial" w:hAnsi="Arial" w:cs="Arial"/>
              </w:rPr>
            </w:pPr>
            <w:r>
              <w:rPr>
                <w:rFonts w:ascii="Arial" w:eastAsia="Arial" w:hAnsi="Arial" w:cs="Arial"/>
              </w:rPr>
              <w:t>Τμήμα Φυλακών</w:t>
            </w:r>
          </w:p>
          <w:p w14:paraId="34741436" w14:textId="77777777" w:rsidR="003C7B84" w:rsidRDefault="003C7B84">
            <w:pPr>
              <w:jc w:val="center"/>
              <w:rPr>
                <w:rFonts w:ascii="Arial" w:eastAsia="Arial" w:hAnsi="Arial" w:cs="Arial"/>
              </w:rPr>
            </w:pPr>
          </w:p>
          <w:p w14:paraId="6438369E" w14:textId="77777777" w:rsidR="003C7B84" w:rsidRDefault="00697DF0">
            <w:pPr>
              <w:jc w:val="center"/>
              <w:rPr>
                <w:rFonts w:ascii="Arial" w:eastAsia="Arial" w:hAnsi="Arial" w:cs="Arial"/>
              </w:rPr>
            </w:pPr>
            <w:r>
              <w:rPr>
                <w:rFonts w:ascii="Arial" w:eastAsia="Arial" w:hAnsi="Arial" w:cs="Arial"/>
              </w:rPr>
              <w:t>Υπουργείο Υγείας</w:t>
            </w:r>
          </w:p>
          <w:p w14:paraId="5B94292B" w14:textId="77777777" w:rsidR="003C7B84" w:rsidRDefault="00697DF0">
            <w:pPr>
              <w:jc w:val="center"/>
              <w:rPr>
                <w:rFonts w:ascii="Arial" w:eastAsia="Arial" w:hAnsi="Arial" w:cs="Arial"/>
              </w:rPr>
            </w:pPr>
            <w:proofErr w:type="spellStart"/>
            <w:r>
              <w:rPr>
                <w:rFonts w:ascii="Arial" w:eastAsia="Arial" w:hAnsi="Arial" w:cs="Arial"/>
              </w:rPr>
              <w:t>Σχολιατρική</w:t>
            </w:r>
            <w:proofErr w:type="spellEnd"/>
            <w:r>
              <w:rPr>
                <w:rFonts w:ascii="Arial" w:eastAsia="Arial" w:hAnsi="Arial" w:cs="Arial"/>
              </w:rPr>
              <w:t xml:space="preserve"> Υπηρεσία</w:t>
            </w:r>
          </w:p>
          <w:p w14:paraId="5DFC5001" w14:textId="77777777" w:rsidR="003C7B84" w:rsidRDefault="003C7B84">
            <w:pPr>
              <w:jc w:val="center"/>
              <w:rPr>
                <w:rFonts w:ascii="Arial" w:eastAsia="Arial" w:hAnsi="Arial" w:cs="Arial"/>
              </w:rPr>
            </w:pPr>
          </w:p>
          <w:p w14:paraId="33961A18" w14:textId="77777777" w:rsidR="003C7B84" w:rsidRDefault="00697DF0">
            <w:pPr>
              <w:jc w:val="center"/>
              <w:rPr>
                <w:rFonts w:ascii="Arial" w:eastAsia="Arial" w:hAnsi="Arial" w:cs="Arial"/>
              </w:rPr>
            </w:pPr>
            <w:r>
              <w:rPr>
                <w:rFonts w:ascii="Arial" w:eastAsia="Arial" w:hAnsi="Arial" w:cs="Arial"/>
              </w:rPr>
              <w:t>Υπουργείο Εργασίας, Πρόνοιας και Κοινωνικών Ασφαλίσεων</w:t>
            </w:r>
          </w:p>
          <w:p w14:paraId="2073DB7E" w14:textId="77777777" w:rsidR="003C7B84" w:rsidRDefault="00697DF0">
            <w:pPr>
              <w:jc w:val="center"/>
              <w:rPr>
                <w:rFonts w:ascii="Arial" w:eastAsia="Arial" w:hAnsi="Arial" w:cs="Arial"/>
              </w:rPr>
            </w:pPr>
            <w:r>
              <w:rPr>
                <w:rFonts w:ascii="Arial" w:eastAsia="Arial" w:hAnsi="Arial" w:cs="Arial"/>
              </w:rPr>
              <w:t>Υπηρεσίες Κοινωνικής Ευημερίας</w:t>
            </w:r>
          </w:p>
        </w:tc>
        <w:tc>
          <w:tcPr>
            <w:tcW w:w="2609" w:type="dxa"/>
            <w:tcBorders>
              <w:top w:val="single" w:sz="4" w:space="0" w:color="000000"/>
              <w:left w:val="single" w:sz="4" w:space="0" w:color="000000"/>
              <w:bottom w:val="single" w:sz="4" w:space="0" w:color="000000"/>
              <w:right w:val="single" w:sz="4" w:space="0" w:color="000000"/>
            </w:tcBorders>
          </w:tcPr>
          <w:p w14:paraId="790BD804" w14:textId="77777777" w:rsidR="004952E7" w:rsidRDefault="004952E7">
            <w:pPr>
              <w:jc w:val="center"/>
              <w:rPr>
                <w:rFonts w:ascii="Arial" w:eastAsia="Arial" w:hAnsi="Arial" w:cs="Arial"/>
              </w:rPr>
            </w:pPr>
            <w:r>
              <w:rPr>
                <w:rFonts w:ascii="Arial" w:eastAsia="Arial" w:hAnsi="Arial" w:cs="Arial"/>
              </w:rPr>
              <w:t>Δημιουργία μηχανισμού παραπομπών</w:t>
            </w:r>
          </w:p>
          <w:p w14:paraId="6260A4EB" w14:textId="77777777" w:rsidR="004952E7" w:rsidRDefault="004952E7">
            <w:pPr>
              <w:jc w:val="center"/>
              <w:rPr>
                <w:rFonts w:ascii="Arial" w:eastAsia="Arial" w:hAnsi="Arial" w:cs="Arial"/>
              </w:rPr>
            </w:pPr>
          </w:p>
          <w:p w14:paraId="26672743" w14:textId="77777777" w:rsidR="004952E7" w:rsidRDefault="004952E7" w:rsidP="004952E7">
            <w:pPr>
              <w:rPr>
                <w:rFonts w:ascii="Arial" w:eastAsia="Arial" w:hAnsi="Arial" w:cs="Arial"/>
              </w:rPr>
            </w:pPr>
          </w:p>
          <w:p w14:paraId="268A2AAD" w14:textId="65AE90C9" w:rsidR="004952E7" w:rsidRDefault="004952E7">
            <w:pPr>
              <w:jc w:val="center"/>
              <w:rPr>
                <w:rFonts w:ascii="Arial" w:eastAsia="Arial" w:hAnsi="Arial" w:cs="Arial"/>
              </w:rPr>
            </w:pPr>
            <w:r>
              <w:rPr>
                <w:rFonts w:ascii="Arial" w:eastAsia="Arial" w:hAnsi="Arial" w:cs="Arial"/>
              </w:rPr>
              <w:t xml:space="preserve">Αριθμός ατόμων που παραπέμφθηκαν ανά ευάλωτη ομάδα </w:t>
            </w:r>
          </w:p>
          <w:p w14:paraId="5309FA84" w14:textId="77777777" w:rsidR="004952E7" w:rsidRDefault="004952E7">
            <w:pPr>
              <w:jc w:val="center"/>
              <w:rPr>
                <w:rFonts w:ascii="Arial" w:eastAsia="Arial" w:hAnsi="Arial" w:cs="Arial"/>
              </w:rPr>
            </w:pPr>
          </w:p>
          <w:p w14:paraId="17B84346" w14:textId="1D94082A" w:rsidR="004952E7" w:rsidRDefault="004952E7">
            <w:pPr>
              <w:jc w:val="center"/>
              <w:rPr>
                <w:rFonts w:ascii="Arial" w:eastAsia="Arial" w:hAnsi="Arial" w:cs="Arial"/>
              </w:rPr>
            </w:pPr>
          </w:p>
        </w:tc>
        <w:tc>
          <w:tcPr>
            <w:tcW w:w="2609" w:type="dxa"/>
            <w:tcBorders>
              <w:top w:val="single" w:sz="4" w:space="0" w:color="000000"/>
              <w:left w:val="single" w:sz="4" w:space="0" w:color="000000"/>
              <w:bottom w:val="single" w:sz="4" w:space="0" w:color="000000"/>
              <w:right w:val="single" w:sz="4" w:space="0" w:color="000000"/>
            </w:tcBorders>
          </w:tcPr>
          <w:p w14:paraId="12F98762" w14:textId="77777777" w:rsidR="003C7B84" w:rsidRDefault="003C7B84">
            <w:pPr>
              <w:rPr>
                <w:rFonts w:ascii="Arial" w:eastAsia="Arial" w:hAnsi="Arial" w:cs="Arial"/>
              </w:rPr>
            </w:pPr>
          </w:p>
        </w:tc>
      </w:tr>
      <w:tr w:rsidR="003C7B84" w14:paraId="7EF43218" w14:textId="77777777">
        <w:trPr>
          <w:trHeight w:val="868"/>
        </w:trPr>
        <w:tc>
          <w:tcPr>
            <w:tcW w:w="2441" w:type="dxa"/>
            <w:tcBorders>
              <w:top w:val="single" w:sz="4" w:space="0" w:color="000000"/>
              <w:left w:val="single" w:sz="4" w:space="0" w:color="000000"/>
              <w:bottom w:val="single" w:sz="4" w:space="0" w:color="000000"/>
              <w:right w:val="single" w:sz="4" w:space="0" w:color="000000"/>
            </w:tcBorders>
          </w:tcPr>
          <w:p w14:paraId="5F41A4CB" w14:textId="77777777" w:rsidR="003C7B84" w:rsidRDefault="003C7B84">
            <w:pPr>
              <w:rPr>
                <w:rFonts w:ascii="Arial" w:eastAsia="Arial" w:hAnsi="Arial" w:cs="Arial"/>
              </w:rPr>
            </w:pPr>
          </w:p>
        </w:tc>
        <w:tc>
          <w:tcPr>
            <w:tcW w:w="2730" w:type="dxa"/>
            <w:tcBorders>
              <w:top w:val="single" w:sz="4" w:space="0" w:color="000000"/>
              <w:left w:val="single" w:sz="4" w:space="0" w:color="000000"/>
              <w:bottom w:val="single" w:sz="4" w:space="0" w:color="000000"/>
              <w:right w:val="single" w:sz="4" w:space="0" w:color="000000"/>
            </w:tcBorders>
          </w:tcPr>
          <w:p w14:paraId="745BF1B6" w14:textId="77777777" w:rsidR="003C7B84" w:rsidRDefault="00697DF0">
            <w:pPr>
              <w:numPr>
                <w:ilvl w:val="0"/>
                <w:numId w:val="13"/>
              </w:numPr>
              <w:rPr>
                <w:rFonts w:ascii="Arial" w:eastAsia="Arial" w:hAnsi="Arial" w:cs="Arial"/>
              </w:rPr>
            </w:pPr>
            <w:r>
              <w:rPr>
                <w:rFonts w:ascii="Arial" w:eastAsia="Arial" w:hAnsi="Arial" w:cs="Arial"/>
              </w:rPr>
              <w:t>Συνεχής ενίσχυση και στελέχωση των Κρατικών Στεγών  με το απαραίτητο εξειδικευμένο προσωπικό (π.χ. ψυχολόγους και κοινωνικούς λειτουργούς)</w:t>
            </w:r>
          </w:p>
        </w:tc>
        <w:tc>
          <w:tcPr>
            <w:tcW w:w="3785" w:type="dxa"/>
            <w:tcBorders>
              <w:top w:val="single" w:sz="4" w:space="0" w:color="000000"/>
              <w:left w:val="single" w:sz="4" w:space="0" w:color="000000"/>
              <w:bottom w:val="single" w:sz="4" w:space="0" w:color="000000"/>
              <w:right w:val="single" w:sz="4" w:space="0" w:color="000000"/>
            </w:tcBorders>
          </w:tcPr>
          <w:p w14:paraId="0654B786" w14:textId="77777777" w:rsidR="003C7B84" w:rsidRDefault="00697DF0">
            <w:pPr>
              <w:jc w:val="center"/>
              <w:rPr>
                <w:rFonts w:ascii="Arial" w:eastAsia="Arial" w:hAnsi="Arial" w:cs="Arial"/>
              </w:rPr>
            </w:pPr>
            <w:r>
              <w:rPr>
                <w:rFonts w:ascii="Arial" w:eastAsia="Arial" w:hAnsi="Arial" w:cs="Arial"/>
              </w:rPr>
              <w:t>Αρχή Αντιμετώπισης Εξαρτήσεων Κύπρου</w:t>
            </w:r>
          </w:p>
          <w:p w14:paraId="7B115270" w14:textId="77777777" w:rsidR="003C7B84" w:rsidRDefault="003C7B84">
            <w:pPr>
              <w:jc w:val="center"/>
              <w:rPr>
                <w:rFonts w:ascii="Arial" w:eastAsia="Arial" w:hAnsi="Arial" w:cs="Arial"/>
              </w:rPr>
            </w:pPr>
          </w:p>
          <w:p w14:paraId="62948CD2" w14:textId="77777777" w:rsidR="003C7B84" w:rsidRDefault="00697DF0">
            <w:pPr>
              <w:jc w:val="center"/>
              <w:rPr>
                <w:rFonts w:ascii="Arial" w:eastAsia="Arial" w:hAnsi="Arial" w:cs="Arial"/>
              </w:rPr>
            </w:pPr>
            <w:r>
              <w:rPr>
                <w:rFonts w:ascii="Arial" w:eastAsia="Arial" w:hAnsi="Arial" w:cs="Arial"/>
              </w:rPr>
              <w:t>Υπουργείο Εργασίας, Πρόνοιας και Κοινωνικών Ασφαλίσεων</w:t>
            </w:r>
          </w:p>
          <w:p w14:paraId="77EB311F" w14:textId="77777777" w:rsidR="003C7B84" w:rsidRDefault="00697DF0">
            <w:pPr>
              <w:jc w:val="center"/>
              <w:rPr>
                <w:rFonts w:ascii="Arial" w:eastAsia="Arial" w:hAnsi="Arial" w:cs="Arial"/>
              </w:rPr>
            </w:pPr>
            <w:r>
              <w:rPr>
                <w:rFonts w:ascii="Arial" w:eastAsia="Arial" w:hAnsi="Arial" w:cs="Arial"/>
              </w:rPr>
              <w:t>Υπηρεσίες Κοινωνικής Ευημερίας</w:t>
            </w:r>
          </w:p>
        </w:tc>
        <w:tc>
          <w:tcPr>
            <w:tcW w:w="2609" w:type="dxa"/>
            <w:tcBorders>
              <w:top w:val="single" w:sz="4" w:space="0" w:color="000000"/>
              <w:left w:val="single" w:sz="4" w:space="0" w:color="000000"/>
              <w:bottom w:val="single" w:sz="4" w:space="0" w:color="000000"/>
              <w:right w:val="single" w:sz="4" w:space="0" w:color="000000"/>
            </w:tcBorders>
          </w:tcPr>
          <w:p w14:paraId="14C8747D" w14:textId="23E01CEF" w:rsidR="003C7B84" w:rsidRDefault="00A74CA9">
            <w:pPr>
              <w:jc w:val="center"/>
              <w:rPr>
                <w:rFonts w:ascii="Arial" w:eastAsia="Arial" w:hAnsi="Arial" w:cs="Arial"/>
              </w:rPr>
            </w:pPr>
            <w:r>
              <w:rPr>
                <w:rFonts w:ascii="Arial" w:eastAsia="Arial" w:hAnsi="Arial" w:cs="Arial"/>
              </w:rPr>
              <w:t>Αριθμός επαγγελματιών ανά ειδικότητα που προσλήφθηκαν</w:t>
            </w:r>
            <w:r w:rsidR="00697DF0">
              <w:rPr>
                <w:rFonts w:ascii="Arial" w:eastAsia="Arial" w:hAnsi="Arial" w:cs="Arial"/>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6929AD8F" w14:textId="77777777" w:rsidR="003C7B84" w:rsidRDefault="003C7B84">
            <w:pPr>
              <w:rPr>
                <w:rFonts w:ascii="Arial" w:eastAsia="Arial" w:hAnsi="Arial" w:cs="Arial"/>
              </w:rPr>
            </w:pPr>
          </w:p>
        </w:tc>
      </w:tr>
      <w:tr w:rsidR="003C7B84" w14:paraId="689F8D1D" w14:textId="77777777">
        <w:trPr>
          <w:trHeight w:val="868"/>
        </w:trPr>
        <w:tc>
          <w:tcPr>
            <w:tcW w:w="2441" w:type="dxa"/>
            <w:tcBorders>
              <w:top w:val="single" w:sz="4" w:space="0" w:color="000000"/>
              <w:left w:val="single" w:sz="4" w:space="0" w:color="000000"/>
              <w:bottom w:val="single" w:sz="4" w:space="0" w:color="000000"/>
              <w:right w:val="single" w:sz="4" w:space="0" w:color="000000"/>
            </w:tcBorders>
          </w:tcPr>
          <w:p w14:paraId="7932B92D" w14:textId="77777777" w:rsidR="003C7B84" w:rsidRDefault="003C7B84">
            <w:pPr>
              <w:rPr>
                <w:rFonts w:ascii="Arial" w:eastAsia="Arial" w:hAnsi="Arial" w:cs="Arial"/>
              </w:rPr>
            </w:pPr>
          </w:p>
        </w:tc>
        <w:tc>
          <w:tcPr>
            <w:tcW w:w="2730" w:type="dxa"/>
            <w:tcBorders>
              <w:top w:val="single" w:sz="4" w:space="0" w:color="000000"/>
              <w:left w:val="single" w:sz="4" w:space="0" w:color="000000"/>
              <w:bottom w:val="single" w:sz="4" w:space="0" w:color="000000"/>
              <w:right w:val="single" w:sz="4" w:space="0" w:color="000000"/>
            </w:tcBorders>
          </w:tcPr>
          <w:p w14:paraId="29F6FA4C" w14:textId="77777777" w:rsidR="003C7B84" w:rsidRDefault="00697DF0">
            <w:pPr>
              <w:numPr>
                <w:ilvl w:val="0"/>
                <w:numId w:val="13"/>
              </w:numPr>
              <w:rPr>
                <w:rFonts w:ascii="Arial" w:eastAsia="Arial" w:hAnsi="Arial" w:cs="Arial"/>
              </w:rPr>
            </w:pPr>
            <w:r>
              <w:rPr>
                <w:rFonts w:ascii="Arial" w:eastAsia="Arial" w:hAnsi="Arial" w:cs="Arial"/>
              </w:rPr>
              <w:t xml:space="preserve">Εφαρμογή εξειδικευμένων και επιστημονικά τεκμηριωμένων προληπτικών προγραμμάτων στις Κρατικές Στέγες </w:t>
            </w:r>
          </w:p>
          <w:p w14:paraId="02ECEE56" w14:textId="77777777" w:rsidR="003C7B84" w:rsidRDefault="003C7B84">
            <w:pPr>
              <w:rPr>
                <w:rFonts w:ascii="Arial" w:eastAsia="Arial" w:hAnsi="Arial" w:cs="Arial"/>
              </w:rPr>
            </w:pPr>
          </w:p>
        </w:tc>
        <w:tc>
          <w:tcPr>
            <w:tcW w:w="3785" w:type="dxa"/>
            <w:tcBorders>
              <w:top w:val="single" w:sz="4" w:space="0" w:color="000000"/>
              <w:left w:val="single" w:sz="4" w:space="0" w:color="000000"/>
              <w:bottom w:val="single" w:sz="4" w:space="0" w:color="000000"/>
              <w:right w:val="single" w:sz="4" w:space="0" w:color="000000"/>
            </w:tcBorders>
          </w:tcPr>
          <w:p w14:paraId="567FF99C" w14:textId="77777777" w:rsidR="003C7B84" w:rsidRDefault="00697DF0">
            <w:pPr>
              <w:jc w:val="center"/>
              <w:rPr>
                <w:rFonts w:ascii="Arial" w:eastAsia="Arial" w:hAnsi="Arial" w:cs="Arial"/>
              </w:rPr>
            </w:pPr>
            <w:r>
              <w:rPr>
                <w:rFonts w:ascii="Arial" w:eastAsia="Arial" w:hAnsi="Arial" w:cs="Arial"/>
              </w:rPr>
              <w:t>Αρχή Αντιμετώπισης Εξαρτήσεων Κύπρου</w:t>
            </w:r>
          </w:p>
          <w:p w14:paraId="0697C180" w14:textId="77777777" w:rsidR="003C7B84" w:rsidRDefault="003C7B84">
            <w:pPr>
              <w:jc w:val="center"/>
              <w:rPr>
                <w:rFonts w:ascii="Arial" w:eastAsia="Arial" w:hAnsi="Arial" w:cs="Arial"/>
              </w:rPr>
            </w:pPr>
          </w:p>
          <w:p w14:paraId="06E6FE3B" w14:textId="77777777" w:rsidR="003C7B84" w:rsidRDefault="00697DF0">
            <w:pPr>
              <w:jc w:val="center"/>
              <w:rPr>
                <w:rFonts w:ascii="Arial" w:eastAsia="Arial" w:hAnsi="Arial" w:cs="Arial"/>
              </w:rPr>
            </w:pPr>
            <w:r>
              <w:rPr>
                <w:rFonts w:ascii="Arial" w:eastAsia="Arial" w:hAnsi="Arial" w:cs="Arial"/>
              </w:rPr>
              <w:t>Υπουργείο Εργασίας, Πρόνοιας και Κοινωνικών Ασφαλίσεων</w:t>
            </w:r>
          </w:p>
          <w:p w14:paraId="66B3CFC9" w14:textId="77777777" w:rsidR="003C7B84" w:rsidRDefault="00697DF0">
            <w:pPr>
              <w:jc w:val="center"/>
              <w:rPr>
                <w:rFonts w:ascii="Arial" w:eastAsia="Arial" w:hAnsi="Arial" w:cs="Arial"/>
              </w:rPr>
            </w:pPr>
            <w:r>
              <w:rPr>
                <w:rFonts w:ascii="Arial" w:eastAsia="Arial" w:hAnsi="Arial" w:cs="Arial"/>
              </w:rPr>
              <w:t>Υπηρεσίες Κοινωνικής Ευημερίας</w:t>
            </w:r>
          </w:p>
          <w:p w14:paraId="1B372E42" w14:textId="77777777" w:rsidR="003C7B84" w:rsidRDefault="003C7B84">
            <w:pPr>
              <w:jc w:val="center"/>
              <w:rPr>
                <w:rFonts w:ascii="Arial" w:eastAsia="Arial" w:hAnsi="Arial" w:cs="Arial"/>
              </w:rPr>
            </w:pPr>
          </w:p>
          <w:p w14:paraId="2EF66475" w14:textId="77777777" w:rsidR="003C7B84" w:rsidRDefault="00697DF0">
            <w:pPr>
              <w:jc w:val="center"/>
              <w:rPr>
                <w:rFonts w:ascii="Arial" w:eastAsia="Arial" w:hAnsi="Arial" w:cs="Arial"/>
              </w:rPr>
            </w:pPr>
            <w:r>
              <w:rPr>
                <w:rFonts w:ascii="Arial" w:eastAsia="Arial" w:hAnsi="Arial" w:cs="Arial"/>
              </w:rPr>
              <w:t>ΜΚΟ</w:t>
            </w:r>
          </w:p>
        </w:tc>
        <w:tc>
          <w:tcPr>
            <w:tcW w:w="2609" w:type="dxa"/>
            <w:tcBorders>
              <w:top w:val="single" w:sz="4" w:space="0" w:color="000000"/>
              <w:left w:val="single" w:sz="4" w:space="0" w:color="000000"/>
              <w:bottom w:val="single" w:sz="4" w:space="0" w:color="000000"/>
              <w:right w:val="single" w:sz="4" w:space="0" w:color="000000"/>
            </w:tcBorders>
          </w:tcPr>
          <w:p w14:paraId="3D78A51C" w14:textId="30401D9E" w:rsidR="003C7B84" w:rsidRDefault="00A74CA9">
            <w:pPr>
              <w:jc w:val="center"/>
              <w:rPr>
                <w:rFonts w:ascii="Arial" w:eastAsia="Arial" w:hAnsi="Arial" w:cs="Arial"/>
              </w:rPr>
            </w:pPr>
            <w:r>
              <w:rPr>
                <w:rFonts w:ascii="Arial" w:eastAsia="Arial" w:hAnsi="Arial" w:cs="Arial"/>
              </w:rPr>
              <w:t xml:space="preserve">Αριθμός </w:t>
            </w:r>
            <w:r w:rsidR="00697DF0">
              <w:rPr>
                <w:rFonts w:ascii="Arial" w:eastAsia="Arial" w:hAnsi="Arial" w:cs="Arial"/>
              </w:rPr>
              <w:t>προγρ</w:t>
            </w:r>
            <w:r>
              <w:rPr>
                <w:rFonts w:ascii="Arial" w:eastAsia="Arial" w:hAnsi="Arial" w:cs="Arial"/>
              </w:rPr>
              <w:t>α</w:t>
            </w:r>
            <w:r w:rsidR="00697DF0">
              <w:rPr>
                <w:rFonts w:ascii="Arial" w:eastAsia="Arial" w:hAnsi="Arial" w:cs="Arial"/>
              </w:rPr>
              <w:t>μμ</w:t>
            </w:r>
            <w:r>
              <w:rPr>
                <w:rFonts w:ascii="Arial" w:eastAsia="Arial" w:hAnsi="Arial" w:cs="Arial"/>
              </w:rPr>
              <w:t>ά</w:t>
            </w:r>
            <w:r w:rsidR="00697DF0">
              <w:rPr>
                <w:rFonts w:ascii="Arial" w:eastAsia="Arial" w:hAnsi="Arial" w:cs="Arial"/>
              </w:rPr>
              <w:t>τ</w:t>
            </w:r>
            <w:r>
              <w:rPr>
                <w:rFonts w:ascii="Arial" w:eastAsia="Arial" w:hAnsi="Arial" w:cs="Arial"/>
              </w:rPr>
              <w:t>ων</w:t>
            </w:r>
            <w:r w:rsidR="00697DF0">
              <w:rPr>
                <w:rFonts w:ascii="Arial" w:eastAsia="Arial" w:hAnsi="Arial" w:cs="Arial"/>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5E41710D" w14:textId="5A87EA16" w:rsidR="003C7B84" w:rsidRDefault="00FA5796">
            <w:pPr>
              <w:rPr>
                <w:rFonts w:ascii="Arial" w:eastAsia="Arial" w:hAnsi="Arial" w:cs="Arial"/>
              </w:rPr>
            </w:pPr>
            <w:r w:rsidRPr="000C7625">
              <w:rPr>
                <w:rFonts w:ascii="Arial" w:eastAsia="Arial" w:hAnsi="Arial" w:cs="Arial"/>
              </w:rPr>
              <w:t>31</w:t>
            </w:r>
            <w:r w:rsidR="00697DF0" w:rsidRPr="000C7625">
              <w:rPr>
                <w:rFonts w:ascii="Arial" w:eastAsia="Arial" w:hAnsi="Arial" w:cs="Arial"/>
              </w:rPr>
              <w:t>,000</w:t>
            </w:r>
            <w:r w:rsidRPr="00FA5796">
              <w:rPr>
                <w:rFonts w:ascii="Arial" w:eastAsia="Arial" w:hAnsi="Arial" w:cs="Arial"/>
              </w:rPr>
              <w:t xml:space="preserve"> </w:t>
            </w:r>
            <w:r w:rsidR="000C7625">
              <w:rPr>
                <w:rFonts w:ascii="Arial" w:eastAsia="Arial" w:hAnsi="Arial" w:cs="Arial"/>
              </w:rPr>
              <w:t xml:space="preserve">ετησίως πρόγραμμα που επιχορηγεί η ΑΑΕΚ </w:t>
            </w:r>
            <w:r>
              <w:rPr>
                <w:rFonts w:ascii="Arial" w:eastAsia="Arial" w:hAnsi="Arial" w:cs="Arial"/>
              </w:rPr>
              <w:t>(έχουν εξασφαλιστεί τα σχετικά κονδύλια)</w:t>
            </w:r>
          </w:p>
          <w:p w14:paraId="4459A6CF" w14:textId="77777777" w:rsidR="00492653" w:rsidRDefault="00492653">
            <w:pPr>
              <w:rPr>
                <w:rFonts w:ascii="Arial" w:eastAsia="Arial" w:hAnsi="Arial" w:cs="Arial"/>
              </w:rPr>
            </w:pPr>
          </w:p>
          <w:p w14:paraId="5862FD62" w14:textId="01899205" w:rsidR="00492653" w:rsidRPr="00FA5796" w:rsidRDefault="00492653">
            <w:pPr>
              <w:rPr>
                <w:rFonts w:ascii="Arial" w:eastAsia="Arial" w:hAnsi="Arial" w:cs="Arial"/>
              </w:rPr>
            </w:pPr>
            <w:r>
              <w:rPr>
                <w:rFonts w:ascii="Arial" w:eastAsia="Arial" w:hAnsi="Arial" w:cs="Arial"/>
              </w:rPr>
              <w:t xml:space="preserve">136,000 </w:t>
            </w:r>
            <w:r w:rsidR="00881A5F">
              <w:rPr>
                <w:rFonts w:ascii="Arial" w:eastAsia="Arial" w:hAnsi="Arial" w:cs="Arial"/>
              </w:rPr>
              <w:t>ετησίως</w:t>
            </w:r>
            <w:r w:rsidR="000C7625">
              <w:rPr>
                <w:rFonts w:ascii="Arial" w:eastAsia="Arial" w:hAnsi="Arial" w:cs="Arial"/>
              </w:rPr>
              <w:t xml:space="preserve"> (κοστολόγηση προγράμματος που θα εφαρμοστεί από ΥΚΕ)</w:t>
            </w:r>
          </w:p>
        </w:tc>
      </w:tr>
    </w:tbl>
    <w:p w14:paraId="4BF57CAF" w14:textId="77777777" w:rsidR="003C7B84" w:rsidRDefault="003C7B84">
      <w:pPr>
        <w:rPr>
          <w:rFonts w:ascii="Arial" w:eastAsia="Arial" w:hAnsi="Arial" w:cs="Arial"/>
          <w:u w:val="single"/>
        </w:rPr>
      </w:pPr>
    </w:p>
    <w:p w14:paraId="23BD15AD" w14:textId="77777777" w:rsidR="003C7B84" w:rsidRDefault="003C7B84">
      <w:pPr>
        <w:rPr>
          <w:rFonts w:ascii="Arial" w:eastAsia="Arial" w:hAnsi="Arial" w:cs="Arial"/>
        </w:rPr>
      </w:pPr>
    </w:p>
    <w:p w14:paraId="7906EE4F" w14:textId="77777777" w:rsidR="003C7B84" w:rsidRDefault="003C7B84">
      <w:pPr>
        <w:rPr>
          <w:rFonts w:ascii="Arial" w:eastAsia="Arial" w:hAnsi="Arial" w:cs="Arial"/>
        </w:rPr>
      </w:pPr>
    </w:p>
    <w:p w14:paraId="19F13C45" w14:textId="77777777" w:rsidR="003C7B84" w:rsidRDefault="00697DF0">
      <w:pPr>
        <w:rPr>
          <w:rFonts w:ascii="Arial" w:eastAsia="Arial" w:hAnsi="Arial" w:cs="Arial"/>
        </w:rPr>
      </w:pPr>
      <w:r>
        <w:rPr>
          <w:rFonts w:ascii="Arial" w:eastAsia="Arial" w:hAnsi="Arial" w:cs="Arial"/>
          <w:b/>
        </w:rPr>
        <w:t xml:space="preserve">ΓΕΝΙΚΟΣ ΣΚΟΠΟΣ 5: </w:t>
      </w:r>
      <w:r>
        <w:rPr>
          <w:rFonts w:ascii="Arial" w:eastAsia="Arial" w:hAnsi="Arial" w:cs="Arial"/>
        </w:rPr>
        <w:t>Εφαρμογή προγραμμάτων έγκαιρης παρέμβασης</w:t>
      </w:r>
    </w:p>
    <w:p w14:paraId="56A1E860" w14:textId="77777777" w:rsidR="003C7B84" w:rsidRDefault="003C7B84">
      <w:pPr>
        <w:ind w:firstLine="720"/>
        <w:rPr>
          <w:rFonts w:ascii="Arial" w:eastAsia="Arial" w:hAnsi="Arial" w:cs="Arial"/>
        </w:rPr>
      </w:pPr>
    </w:p>
    <w:tbl>
      <w:tblPr>
        <w:tblStyle w:val="a3"/>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2"/>
        <w:gridCol w:w="2637"/>
        <w:gridCol w:w="3785"/>
        <w:gridCol w:w="3005"/>
        <w:gridCol w:w="3005"/>
      </w:tblGrid>
      <w:tr w:rsidR="003C7B84" w14:paraId="4F059006" w14:textId="77777777">
        <w:trPr>
          <w:trHeight w:val="738"/>
        </w:trPr>
        <w:tc>
          <w:tcPr>
            <w:tcW w:w="1742" w:type="dxa"/>
            <w:tcBorders>
              <w:top w:val="single" w:sz="4" w:space="0" w:color="000000"/>
              <w:left w:val="single" w:sz="4" w:space="0" w:color="000000"/>
              <w:bottom w:val="single" w:sz="4" w:space="0" w:color="000000"/>
              <w:right w:val="single" w:sz="4" w:space="0" w:color="000000"/>
            </w:tcBorders>
            <w:shd w:val="clear" w:color="auto" w:fill="B4C6E7"/>
          </w:tcPr>
          <w:p w14:paraId="1C5C8564" w14:textId="77777777" w:rsidR="003C7B84" w:rsidRDefault="003C7B84">
            <w:pPr>
              <w:ind w:firstLine="720"/>
              <w:jc w:val="center"/>
              <w:rPr>
                <w:rFonts w:ascii="Arial" w:eastAsia="Arial" w:hAnsi="Arial" w:cs="Arial"/>
              </w:rPr>
            </w:pPr>
          </w:p>
          <w:p w14:paraId="247610FE" w14:textId="77777777" w:rsidR="003C7B84" w:rsidRDefault="00697DF0">
            <w:pPr>
              <w:jc w:val="center"/>
              <w:rPr>
                <w:rFonts w:ascii="Arial" w:eastAsia="Arial" w:hAnsi="Arial" w:cs="Arial"/>
              </w:rPr>
            </w:pPr>
            <w:r>
              <w:rPr>
                <w:rFonts w:ascii="Arial" w:eastAsia="Arial" w:hAnsi="Arial" w:cs="Arial"/>
                <w:b/>
                <w:smallCaps/>
              </w:rPr>
              <w:t>ΣΤΟΧΟΣ</w:t>
            </w:r>
          </w:p>
        </w:tc>
        <w:tc>
          <w:tcPr>
            <w:tcW w:w="2637" w:type="dxa"/>
            <w:tcBorders>
              <w:top w:val="single" w:sz="4" w:space="0" w:color="000000"/>
              <w:left w:val="single" w:sz="4" w:space="0" w:color="000000"/>
              <w:bottom w:val="single" w:sz="4" w:space="0" w:color="000000"/>
              <w:right w:val="single" w:sz="4" w:space="0" w:color="000000"/>
            </w:tcBorders>
            <w:shd w:val="clear" w:color="auto" w:fill="B4C6E7"/>
          </w:tcPr>
          <w:p w14:paraId="60769492" w14:textId="77777777" w:rsidR="003C7B84" w:rsidRDefault="003C7B84">
            <w:pPr>
              <w:ind w:firstLine="720"/>
              <w:jc w:val="center"/>
              <w:rPr>
                <w:rFonts w:ascii="Arial" w:eastAsia="Arial" w:hAnsi="Arial" w:cs="Arial"/>
              </w:rPr>
            </w:pPr>
          </w:p>
          <w:p w14:paraId="402E9D00" w14:textId="77777777" w:rsidR="003C7B84" w:rsidRDefault="00697DF0">
            <w:pPr>
              <w:ind w:firstLine="7"/>
              <w:jc w:val="center"/>
              <w:rPr>
                <w:rFonts w:ascii="Arial" w:eastAsia="Arial" w:hAnsi="Arial" w:cs="Arial"/>
              </w:rPr>
            </w:pPr>
            <w:r>
              <w:rPr>
                <w:rFonts w:ascii="Arial" w:eastAsia="Arial" w:hAnsi="Arial" w:cs="Arial"/>
                <w:b/>
                <w:smallCaps/>
              </w:rPr>
              <w:t>ΔΡΑΣΗ</w:t>
            </w:r>
          </w:p>
        </w:tc>
        <w:tc>
          <w:tcPr>
            <w:tcW w:w="3785" w:type="dxa"/>
            <w:tcBorders>
              <w:top w:val="single" w:sz="4" w:space="0" w:color="000000"/>
              <w:left w:val="single" w:sz="4" w:space="0" w:color="000000"/>
              <w:bottom w:val="single" w:sz="4" w:space="0" w:color="000000"/>
              <w:right w:val="single" w:sz="4" w:space="0" w:color="000000"/>
            </w:tcBorders>
            <w:shd w:val="clear" w:color="auto" w:fill="B4C6E7"/>
          </w:tcPr>
          <w:p w14:paraId="5749DB6C" w14:textId="77777777" w:rsidR="003C7B84" w:rsidRDefault="003C7B84">
            <w:pPr>
              <w:ind w:firstLine="720"/>
              <w:jc w:val="center"/>
              <w:rPr>
                <w:rFonts w:ascii="Arial" w:eastAsia="Arial" w:hAnsi="Arial" w:cs="Arial"/>
              </w:rPr>
            </w:pPr>
          </w:p>
          <w:p w14:paraId="47739095" w14:textId="77777777" w:rsidR="003C7B84" w:rsidRDefault="00697DF0">
            <w:pPr>
              <w:ind w:firstLine="41"/>
              <w:jc w:val="center"/>
              <w:rPr>
                <w:rFonts w:ascii="Arial" w:eastAsia="Arial" w:hAnsi="Arial" w:cs="Arial"/>
              </w:rPr>
            </w:pPr>
            <w:r>
              <w:rPr>
                <w:rFonts w:ascii="Arial" w:eastAsia="Arial" w:hAnsi="Arial" w:cs="Arial"/>
                <w:b/>
                <w:smallCaps/>
              </w:rPr>
              <w:t>ΕΜΠΛΕΚΟΜΕΝΟΙ ΦΟΡΕΙΣ</w:t>
            </w:r>
          </w:p>
        </w:tc>
        <w:tc>
          <w:tcPr>
            <w:tcW w:w="3005" w:type="dxa"/>
            <w:tcBorders>
              <w:top w:val="single" w:sz="4" w:space="0" w:color="000000"/>
              <w:left w:val="single" w:sz="4" w:space="0" w:color="000000"/>
              <w:bottom w:val="single" w:sz="4" w:space="0" w:color="000000"/>
              <w:right w:val="single" w:sz="4" w:space="0" w:color="000000"/>
            </w:tcBorders>
            <w:shd w:val="clear" w:color="auto" w:fill="B4C6E7"/>
          </w:tcPr>
          <w:p w14:paraId="377E6F82" w14:textId="77777777" w:rsidR="003C7B84" w:rsidRDefault="003C7B84">
            <w:pPr>
              <w:ind w:firstLine="720"/>
              <w:jc w:val="center"/>
              <w:rPr>
                <w:rFonts w:ascii="Arial" w:eastAsia="Arial" w:hAnsi="Arial" w:cs="Arial"/>
              </w:rPr>
            </w:pPr>
          </w:p>
          <w:p w14:paraId="08889DBB" w14:textId="04CB90D4" w:rsidR="003C7B84" w:rsidRPr="00265C96" w:rsidRDefault="00697DF0">
            <w:pPr>
              <w:ind w:firstLine="91"/>
              <w:jc w:val="center"/>
              <w:rPr>
                <w:rFonts w:ascii="Arial" w:eastAsia="Arial" w:hAnsi="Arial" w:cs="Arial"/>
                <w:lang w:val="en-US"/>
              </w:rPr>
            </w:pPr>
            <w:r>
              <w:rPr>
                <w:rFonts w:ascii="Arial" w:eastAsia="Arial" w:hAnsi="Arial" w:cs="Arial"/>
                <w:b/>
                <w:smallCaps/>
              </w:rPr>
              <w:t>ΠΑΡΑΔΟΤΕΑ</w:t>
            </w:r>
            <w:r w:rsidR="00265C96">
              <w:rPr>
                <w:rFonts w:ascii="Arial" w:eastAsia="Arial" w:hAnsi="Arial" w:cs="Arial"/>
                <w:b/>
                <w:smallCaps/>
                <w:lang w:val="en-US"/>
              </w:rPr>
              <w:t>/ ΔΕΙΚΤΕΣ</w:t>
            </w:r>
          </w:p>
        </w:tc>
        <w:tc>
          <w:tcPr>
            <w:tcW w:w="3005" w:type="dxa"/>
            <w:tcBorders>
              <w:top w:val="single" w:sz="4" w:space="0" w:color="000000"/>
              <w:left w:val="single" w:sz="4" w:space="0" w:color="000000"/>
              <w:bottom w:val="single" w:sz="4" w:space="0" w:color="000000"/>
              <w:right w:val="single" w:sz="4" w:space="0" w:color="000000"/>
            </w:tcBorders>
            <w:shd w:val="clear" w:color="auto" w:fill="B4C6E7"/>
          </w:tcPr>
          <w:p w14:paraId="7C17B7B1" w14:textId="77777777" w:rsidR="003C7B84" w:rsidRDefault="003C7B84">
            <w:pPr>
              <w:ind w:firstLine="720"/>
              <w:jc w:val="center"/>
              <w:rPr>
                <w:rFonts w:ascii="Arial" w:eastAsia="Arial" w:hAnsi="Arial" w:cs="Arial"/>
              </w:rPr>
            </w:pPr>
          </w:p>
          <w:p w14:paraId="34EEFA50" w14:textId="77777777" w:rsidR="003C7B84" w:rsidRDefault="00697DF0">
            <w:pPr>
              <w:ind w:firstLine="61"/>
              <w:jc w:val="center"/>
              <w:rPr>
                <w:rFonts w:ascii="Arial" w:eastAsia="Arial" w:hAnsi="Arial" w:cs="Arial"/>
              </w:rPr>
            </w:pPr>
            <w:r>
              <w:rPr>
                <w:rFonts w:ascii="Arial" w:eastAsia="Arial" w:hAnsi="Arial" w:cs="Arial"/>
                <w:b/>
                <w:smallCaps/>
              </w:rPr>
              <w:t>ΚΟΣΤΟΛΟΓΗΣΗ</w:t>
            </w:r>
          </w:p>
        </w:tc>
      </w:tr>
      <w:tr w:rsidR="003C7B84" w14:paraId="521D6B73" w14:textId="77777777">
        <w:trPr>
          <w:trHeight w:val="868"/>
        </w:trPr>
        <w:tc>
          <w:tcPr>
            <w:tcW w:w="1742" w:type="dxa"/>
            <w:tcBorders>
              <w:top w:val="single" w:sz="4" w:space="0" w:color="000000"/>
              <w:left w:val="single" w:sz="4" w:space="0" w:color="000000"/>
              <w:bottom w:val="single" w:sz="4" w:space="0" w:color="000000"/>
              <w:right w:val="single" w:sz="4" w:space="0" w:color="000000"/>
            </w:tcBorders>
            <w:shd w:val="clear" w:color="auto" w:fill="F7CAAC"/>
          </w:tcPr>
          <w:p w14:paraId="23732287" w14:textId="77777777" w:rsidR="003C7B84" w:rsidRDefault="00697DF0">
            <w:pPr>
              <w:numPr>
                <w:ilvl w:val="0"/>
                <w:numId w:val="6"/>
              </w:numPr>
              <w:ind w:left="360"/>
              <w:jc w:val="both"/>
              <w:rPr>
                <w:rFonts w:ascii="Arial" w:eastAsia="Arial" w:hAnsi="Arial" w:cs="Arial"/>
              </w:rPr>
            </w:pPr>
            <w:r>
              <w:rPr>
                <w:rFonts w:ascii="Arial" w:eastAsia="Arial" w:hAnsi="Arial" w:cs="Arial"/>
              </w:rPr>
              <w:t>Εφαρμογή έγκαιρων παρεμβάσεων σε άτομα που βρίσκονται σε πειραματική χρήση, για πρόληψη της εξάρτησης</w:t>
            </w:r>
          </w:p>
        </w:tc>
        <w:tc>
          <w:tcPr>
            <w:tcW w:w="2637" w:type="dxa"/>
            <w:tcBorders>
              <w:top w:val="single" w:sz="4" w:space="0" w:color="000000"/>
              <w:left w:val="single" w:sz="4" w:space="0" w:color="000000"/>
              <w:bottom w:val="single" w:sz="4" w:space="0" w:color="000000"/>
              <w:right w:val="single" w:sz="4" w:space="0" w:color="000000"/>
            </w:tcBorders>
          </w:tcPr>
          <w:p w14:paraId="1300618C" w14:textId="77777777" w:rsidR="003C7B84" w:rsidRDefault="00697DF0">
            <w:pPr>
              <w:numPr>
                <w:ilvl w:val="3"/>
                <w:numId w:val="6"/>
              </w:numPr>
              <w:ind w:left="361"/>
              <w:jc w:val="both"/>
              <w:rPr>
                <w:rFonts w:ascii="Arial" w:eastAsia="Arial" w:hAnsi="Arial" w:cs="Arial"/>
              </w:rPr>
            </w:pPr>
            <w:r>
              <w:rPr>
                <w:rFonts w:ascii="Arial" w:eastAsia="Arial" w:hAnsi="Arial" w:cs="Arial"/>
              </w:rPr>
              <w:t xml:space="preserve">Παρακολούθηση και ενίσχυση της εφαρμογής του πρωτόκολλου Συνεργασίας Παραπομπής Νεαρών Συλληφθέντων από την Αστυνομία Κύπρου – ΥΚΑΝ σε  Θεραπευτικά Κέντρα της Διεύθυνσης  Υπηρεσιών Ψυχικής Υγείας του </w:t>
            </w:r>
            <w:proofErr w:type="spellStart"/>
            <w:r>
              <w:rPr>
                <w:rFonts w:ascii="Arial" w:eastAsia="Arial" w:hAnsi="Arial" w:cs="Arial"/>
              </w:rPr>
              <w:t>ΟΚΥπΥ</w:t>
            </w:r>
            <w:proofErr w:type="spellEnd"/>
            <w:r>
              <w:rPr>
                <w:rFonts w:ascii="Arial" w:eastAsia="Arial" w:hAnsi="Arial" w:cs="Arial"/>
              </w:rPr>
              <w:t xml:space="preserve"> και σε Μη  Κρατικά Θεραπευτικά Κέντρα</w:t>
            </w:r>
          </w:p>
        </w:tc>
        <w:tc>
          <w:tcPr>
            <w:tcW w:w="3785" w:type="dxa"/>
            <w:tcBorders>
              <w:top w:val="single" w:sz="4" w:space="0" w:color="000000"/>
              <w:left w:val="single" w:sz="4" w:space="0" w:color="000000"/>
              <w:bottom w:val="single" w:sz="4" w:space="0" w:color="000000"/>
              <w:right w:val="single" w:sz="4" w:space="0" w:color="000000"/>
            </w:tcBorders>
          </w:tcPr>
          <w:p w14:paraId="10AAFCCC"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0AB0D5C9" w14:textId="77777777" w:rsidR="003C7B84" w:rsidRDefault="00697DF0">
            <w:pPr>
              <w:ind w:firstLine="177"/>
              <w:jc w:val="center"/>
              <w:rPr>
                <w:rFonts w:ascii="Arial" w:eastAsia="Arial" w:hAnsi="Arial" w:cs="Arial"/>
              </w:rPr>
            </w:pPr>
            <w:r>
              <w:rPr>
                <w:rFonts w:ascii="Arial" w:eastAsia="Arial" w:hAnsi="Arial" w:cs="Arial"/>
              </w:rPr>
              <w:t>Αστυνομία Κύπρου- Υπηρεσία Καταπολέμησης Ναρκωτικών (ΥΚΑΝ), Γραφείο Πρόληψης και Κοινωνικής Παρέμβασης</w:t>
            </w:r>
          </w:p>
          <w:p w14:paraId="3D0631EC" w14:textId="77777777" w:rsidR="003C7B84" w:rsidRDefault="003C7B84">
            <w:pPr>
              <w:ind w:firstLine="177"/>
              <w:jc w:val="center"/>
              <w:rPr>
                <w:rFonts w:ascii="Arial" w:eastAsia="Arial" w:hAnsi="Arial" w:cs="Arial"/>
              </w:rPr>
            </w:pPr>
          </w:p>
          <w:p w14:paraId="31B60387" w14:textId="77777777" w:rsidR="003C7B84" w:rsidRDefault="00697DF0">
            <w:pPr>
              <w:ind w:firstLine="177"/>
              <w:jc w:val="center"/>
              <w:rPr>
                <w:rFonts w:ascii="Arial" w:eastAsia="Arial" w:hAnsi="Arial" w:cs="Arial"/>
              </w:rPr>
            </w:pPr>
            <w:r>
              <w:rPr>
                <w:rFonts w:ascii="Arial" w:eastAsia="Arial" w:hAnsi="Arial" w:cs="Arial"/>
              </w:rPr>
              <w:t>ΜΚΟ</w:t>
            </w:r>
          </w:p>
          <w:p w14:paraId="2EB20EE3" w14:textId="77777777" w:rsidR="003C7B84" w:rsidRDefault="003C7B84">
            <w:pPr>
              <w:ind w:firstLine="177"/>
              <w:jc w:val="center"/>
              <w:rPr>
                <w:rFonts w:ascii="Arial" w:eastAsia="Arial" w:hAnsi="Arial" w:cs="Arial"/>
              </w:rPr>
            </w:pPr>
          </w:p>
          <w:p w14:paraId="7FF1E0D2" w14:textId="77777777" w:rsidR="003C7B84" w:rsidRDefault="00697DF0">
            <w:pPr>
              <w:ind w:firstLine="177"/>
              <w:jc w:val="center"/>
              <w:rPr>
                <w:rFonts w:ascii="Arial" w:eastAsia="Arial" w:hAnsi="Arial" w:cs="Arial"/>
              </w:rPr>
            </w:pPr>
            <w:r>
              <w:rPr>
                <w:rFonts w:ascii="Arial" w:eastAsia="Arial" w:hAnsi="Arial" w:cs="Arial"/>
              </w:rPr>
              <w:t>Υπουργείο Υγείας</w:t>
            </w:r>
          </w:p>
          <w:p w14:paraId="7D4AC7A1" w14:textId="77777777" w:rsidR="003C7B84" w:rsidRDefault="003C7B84">
            <w:pPr>
              <w:ind w:firstLine="177"/>
              <w:jc w:val="center"/>
              <w:rPr>
                <w:rFonts w:ascii="Arial" w:eastAsia="Arial" w:hAnsi="Arial" w:cs="Arial"/>
              </w:rPr>
            </w:pPr>
          </w:p>
          <w:p w14:paraId="38D968B2" w14:textId="77777777" w:rsidR="003C7B84" w:rsidRDefault="00697DF0">
            <w:pPr>
              <w:ind w:firstLine="177"/>
              <w:jc w:val="center"/>
              <w:rPr>
                <w:rFonts w:ascii="Arial" w:eastAsia="Arial" w:hAnsi="Arial" w:cs="Arial"/>
              </w:rPr>
            </w:pPr>
            <w:proofErr w:type="spellStart"/>
            <w:r>
              <w:rPr>
                <w:rFonts w:ascii="Arial" w:eastAsia="Arial" w:hAnsi="Arial" w:cs="Arial"/>
              </w:rPr>
              <w:t>ΟΚΥπΥ</w:t>
            </w:r>
            <w:proofErr w:type="spellEnd"/>
            <w:r>
              <w:rPr>
                <w:rFonts w:ascii="Arial" w:eastAsia="Arial" w:hAnsi="Arial" w:cs="Arial"/>
              </w:rPr>
              <w:t>- Διεύθυνση Υπηρεσιών Ψυχικής Υγείας</w:t>
            </w:r>
          </w:p>
          <w:p w14:paraId="07923C39" w14:textId="77777777" w:rsidR="003C7B84" w:rsidRDefault="003C7B84">
            <w:pPr>
              <w:ind w:firstLine="177"/>
              <w:jc w:val="center"/>
              <w:rPr>
                <w:rFonts w:ascii="Arial" w:eastAsia="Arial" w:hAnsi="Arial" w:cs="Arial"/>
              </w:rPr>
            </w:pPr>
          </w:p>
          <w:p w14:paraId="101D1C18" w14:textId="77777777" w:rsidR="003C7B84" w:rsidRDefault="00697DF0">
            <w:pPr>
              <w:ind w:firstLine="177"/>
              <w:jc w:val="center"/>
              <w:rPr>
                <w:rFonts w:ascii="Arial" w:eastAsia="Arial" w:hAnsi="Arial" w:cs="Arial"/>
              </w:rPr>
            </w:pPr>
            <w:r>
              <w:rPr>
                <w:rFonts w:ascii="Arial" w:eastAsia="Arial" w:hAnsi="Arial" w:cs="Arial"/>
              </w:rPr>
              <w:t>Οργανισμός Νεολαίας Κύπρου</w:t>
            </w:r>
          </w:p>
          <w:p w14:paraId="47CB7FD6" w14:textId="77777777" w:rsidR="003C7B84" w:rsidRDefault="003C7B84">
            <w:pPr>
              <w:ind w:firstLine="177"/>
              <w:jc w:val="center"/>
              <w:rPr>
                <w:rFonts w:ascii="Arial" w:eastAsia="Arial" w:hAnsi="Arial" w:cs="Arial"/>
              </w:rPr>
            </w:pPr>
          </w:p>
          <w:p w14:paraId="64F41AA5" w14:textId="77777777" w:rsidR="003C7B84" w:rsidRDefault="00697DF0">
            <w:pPr>
              <w:ind w:firstLine="177"/>
              <w:jc w:val="center"/>
              <w:rPr>
                <w:rFonts w:ascii="Arial" w:eastAsia="Arial" w:hAnsi="Arial" w:cs="Arial"/>
              </w:rPr>
            </w:pPr>
            <w:r>
              <w:rPr>
                <w:rFonts w:ascii="Arial" w:eastAsia="Arial" w:hAnsi="Arial" w:cs="Arial"/>
              </w:rPr>
              <w:t>Συμβούλιο Νεολαίας Κύπρου</w:t>
            </w:r>
          </w:p>
          <w:p w14:paraId="03AF06FC" w14:textId="77777777" w:rsidR="003C7B84" w:rsidRDefault="003C7B84">
            <w:pPr>
              <w:rPr>
                <w:rFonts w:ascii="Arial" w:eastAsia="Arial" w:hAnsi="Arial" w:cs="Arial"/>
              </w:rPr>
            </w:pPr>
          </w:p>
          <w:p w14:paraId="6CAB9942" w14:textId="77777777" w:rsidR="003C7B84" w:rsidRDefault="00697DF0">
            <w:pPr>
              <w:ind w:firstLine="177"/>
              <w:jc w:val="center"/>
              <w:rPr>
                <w:rFonts w:ascii="Arial" w:eastAsia="Arial" w:hAnsi="Arial" w:cs="Arial"/>
              </w:rPr>
            </w:pPr>
            <w:r>
              <w:rPr>
                <w:rFonts w:ascii="Arial" w:eastAsia="Arial" w:hAnsi="Arial" w:cs="Arial"/>
              </w:rPr>
              <w:t>Υπουργείο Δικαιοσύνης και Δημοσίας Τάξεως</w:t>
            </w:r>
          </w:p>
          <w:p w14:paraId="0E235D29" w14:textId="77777777" w:rsidR="003C7B84" w:rsidRDefault="003C7B84">
            <w:pPr>
              <w:ind w:firstLine="177"/>
              <w:jc w:val="center"/>
              <w:rPr>
                <w:rFonts w:ascii="Arial" w:eastAsia="Arial" w:hAnsi="Arial" w:cs="Arial"/>
              </w:rPr>
            </w:pPr>
          </w:p>
        </w:tc>
        <w:tc>
          <w:tcPr>
            <w:tcW w:w="3005" w:type="dxa"/>
            <w:tcBorders>
              <w:top w:val="single" w:sz="4" w:space="0" w:color="000000"/>
              <w:left w:val="single" w:sz="4" w:space="0" w:color="000000"/>
              <w:bottom w:val="single" w:sz="4" w:space="0" w:color="000000"/>
              <w:right w:val="single" w:sz="4" w:space="0" w:color="000000"/>
            </w:tcBorders>
          </w:tcPr>
          <w:p w14:paraId="7DB99BD2" w14:textId="117B4C30" w:rsidR="003C7B84" w:rsidRDefault="00F470BD">
            <w:pPr>
              <w:jc w:val="center"/>
              <w:rPr>
                <w:rFonts w:ascii="Arial" w:eastAsia="Arial" w:hAnsi="Arial" w:cs="Arial"/>
              </w:rPr>
            </w:pPr>
            <w:r>
              <w:rPr>
                <w:rFonts w:ascii="Arial" w:eastAsia="Arial" w:hAnsi="Arial" w:cs="Arial"/>
              </w:rPr>
              <w:t>Αριθμός παραπομπών</w:t>
            </w:r>
          </w:p>
          <w:p w14:paraId="42267620" w14:textId="588E754D" w:rsidR="00F470BD" w:rsidRDefault="00F470BD">
            <w:pPr>
              <w:jc w:val="center"/>
              <w:rPr>
                <w:rFonts w:ascii="Arial" w:eastAsia="Arial" w:hAnsi="Arial" w:cs="Arial"/>
              </w:rPr>
            </w:pPr>
          </w:p>
          <w:p w14:paraId="6C36F658" w14:textId="38D5BB3B" w:rsidR="00F470BD" w:rsidRPr="00494654" w:rsidRDefault="00F470BD">
            <w:pPr>
              <w:jc w:val="center"/>
              <w:rPr>
                <w:rFonts w:ascii="Arial" w:eastAsia="Arial" w:hAnsi="Arial" w:cs="Arial"/>
              </w:rPr>
            </w:pPr>
            <w:r>
              <w:rPr>
                <w:rFonts w:ascii="Arial" w:eastAsia="Arial" w:hAnsi="Arial" w:cs="Arial"/>
              </w:rPr>
              <w:t>Βελτίωση του τρόπου λειτουργίας</w:t>
            </w:r>
          </w:p>
          <w:p w14:paraId="549BD4C1" w14:textId="77777777" w:rsidR="003C7B84" w:rsidRDefault="003C7B84">
            <w:pPr>
              <w:spacing w:after="160" w:line="259" w:lineRule="auto"/>
              <w:jc w:val="center"/>
              <w:rPr>
                <w:rFonts w:ascii="Arial" w:eastAsia="Arial" w:hAnsi="Arial" w:cs="Arial"/>
              </w:rPr>
            </w:pPr>
          </w:p>
        </w:tc>
        <w:tc>
          <w:tcPr>
            <w:tcW w:w="3005" w:type="dxa"/>
            <w:tcBorders>
              <w:top w:val="single" w:sz="4" w:space="0" w:color="000000"/>
              <w:left w:val="single" w:sz="4" w:space="0" w:color="000000"/>
              <w:bottom w:val="single" w:sz="4" w:space="0" w:color="000000"/>
              <w:right w:val="single" w:sz="4" w:space="0" w:color="000000"/>
            </w:tcBorders>
          </w:tcPr>
          <w:p w14:paraId="793DC78D" w14:textId="77777777" w:rsidR="003C7B84" w:rsidRDefault="003C7B84">
            <w:pPr>
              <w:spacing w:after="160" w:line="259" w:lineRule="auto"/>
              <w:jc w:val="center"/>
              <w:rPr>
                <w:rFonts w:ascii="Arial" w:eastAsia="Arial" w:hAnsi="Arial" w:cs="Arial"/>
              </w:rPr>
            </w:pPr>
          </w:p>
        </w:tc>
      </w:tr>
      <w:tr w:rsidR="003C7B84" w14:paraId="6898F2D1" w14:textId="77777777">
        <w:trPr>
          <w:trHeight w:val="868"/>
        </w:trPr>
        <w:tc>
          <w:tcPr>
            <w:tcW w:w="1742" w:type="dxa"/>
            <w:tcBorders>
              <w:top w:val="single" w:sz="4" w:space="0" w:color="000000"/>
              <w:left w:val="single" w:sz="4" w:space="0" w:color="000000"/>
              <w:bottom w:val="single" w:sz="4" w:space="0" w:color="000000"/>
              <w:right w:val="single" w:sz="4" w:space="0" w:color="000000"/>
            </w:tcBorders>
            <w:shd w:val="clear" w:color="auto" w:fill="auto"/>
          </w:tcPr>
          <w:p w14:paraId="4DB0051A" w14:textId="77777777" w:rsidR="003C7B84" w:rsidRDefault="003C7B84">
            <w:pPr>
              <w:ind w:left="360" w:hanging="360"/>
              <w:jc w:val="both"/>
              <w:rPr>
                <w:rFonts w:ascii="Arial" w:eastAsia="Arial" w:hAnsi="Arial" w:cs="Arial"/>
              </w:rPr>
            </w:pPr>
          </w:p>
        </w:tc>
        <w:tc>
          <w:tcPr>
            <w:tcW w:w="2637" w:type="dxa"/>
            <w:tcBorders>
              <w:top w:val="single" w:sz="4" w:space="0" w:color="000000"/>
              <w:left w:val="single" w:sz="4" w:space="0" w:color="000000"/>
              <w:bottom w:val="single" w:sz="4" w:space="0" w:color="000000"/>
              <w:right w:val="single" w:sz="4" w:space="0" w:color="000000"/>
            </w:tcBorders>
            <w:shd w:val="clear" w:color="auto" w:fill="FFFFFF"/>
          </w:tcPr>
          <w:p w14:paraId="74C0869E" w14:textId="77777777" w:rsidR="003C7B84" w:rsidRDefault="00697DF0">
            <w:pPr>
              <w:numPr>
                <w:ilvl w:val="0"/>
                <w:numId w:val="6"/>
              </w:numPr>
              <w:ind w:left="360"/>
              <w:jc w:val="both"/>
              <w:rPr>
                <w:rFonts w:ascii="Arial" w:eastAsia="Arial" w:hAnsi="Arial" w:cs="Arial"/>
              </w:rPr>
            </w:pPr>
            <w:r>
              <w:rPr>
                <w:rFonts w:ascii="Arial" w:eastAsia="Arial" w:hAnsi="Arial" w:cs="Arial"/>
              </w:rPr>
              <w:t xml:space="preserve">Εφαρμογή και παρακολούθηση του πρωτοκόλλου συνεργασίας μεταξύ ΥΚΕ- ΥΨΥ- ΑΑΕΚ το οποίο ρυθμίζει τη διαδικασία παραπομπής ανηλίκων/ νεαρών που αντιμετωπίζουν πρόβλημα με τις ουσίες εξάρτησης στα θεραπευτικά κέντρα </w:t>
            </w:r>
          </w:p>
        </w:tc>
        <w:tc>
          <w:tcPr>
            <w:tcW w:w="3785" w:type="dxa"/>
            <w:tcBorders>
              <w:top w:val="single" w:sz="4" w:space="0" w:color="000000"/>
              <w:left w:val="single" w:sz="4" w:space="0" w:color="000000"/>
              <w:bottom w:val="single" w:sz="4" w:space="0" w:color="000000"/>
              <w:right w:val="single" w:sz="4" w:space="0" w:color="000000"/>
            </w:tcBorders>
            <w:shd w:val="clear" w:color="auto" w:fill="FFFFFF"/>
          </w:tcPr>
          <w:p w14:paraId="18F942E1"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2D875F5F" w14:textId="77777777" w:rsidR="003C7B84" w:rsidRDefault="003C7B84">
            <w:pPr>
              <w:ind w:firstLine="177"/>
              <w:jc w:val="center"/>
              <w:rPr>
                <w:rFonts w:ascii="Arial" w:eastAsia="Arial" w:hAnsi="Arial" w:cs="Arial"/>
              </w:rPr>
            </w:pPr>
          </w:p>
          <w:p w14:paraId="3D628ABD" w14:textId="77777777" w:rsidR="003C7B84" w:rsidRDefault="00697DF0">
            <w:pPr>
              <w:ind w:firstLine="177"/>
              <w:jc w:val="center"/>
              <w:rPr>
                <w:rFonts w:ascii="Arial" w:eastAsia="Arial" w:hAnsi="Arial" w:cs="Arial"/>
              </w:rPr>
            </w:pPr>
            <w:r>
              <w:rPr>
                <w:rFonts w:ascii="Arial" w:eastAsia="Arial" w:hAnsi="Arial" w:cs="Arial"/>
              </w:rPr>
              <w:t>Υπουργείο Υγείας</w:t>
            </w:r>
          </w:p>
          <w:p w14:paraId="08715C97" w14:textId="77777777" w:rsidR="003C7B84" w:rsidRDefault="003C7B84">
            <w:pPr>
              <w:ind w:firstLine="177"/>
              <w:jc w:val="center"/>
              <w:rPr>
                <w:rFonts w:ascii="Arial" w:eastAsia="Arial" w:hAnsi="Arial" w:cs="Arial"/>
              </w:rPr>
            </w:pPr>
          </w:p>
          <w:p w14:paraId="2AF572D2" w14:textId="77777777" w:rsidR="003C7B84" w:rsidRDefault="00697DF0">
            <w:pPr>
              <w:spacing w:after="160" w:line="259" w:lineRule="auto"/>
              <w:jc w:val="center"/>
              <w:rPr>
                <w:rFonts w:ascii="Arial" w:eastAsia="Arial" w:hAnsi="Arial" w:cs="Arial"/>
              </w:rPr>
            </w:pPr>
            <w:r>
              <w:rPr>
                <w:rFonts w:ascii="Arial" w:eastAsia="Arial" w:hAnsi="Arial" w:cs="Arial"/>
              </w:rPr>
              <w:t>Υπουργείο Εργασίας, Κοινωνικών Ασφαλίσεων και Πρόνοιας</w:t>
            </w:r>
          </w:p>
          <w:p w14:paraId="2542AA4C" w14:textId="77777777" w:rsidR="003C7B84" w:rsidRDefault="00697DF0">
            <w:pPr>
              <w:spacing w:after="160" w:line="259" w:lineRule="auto"/>
              <w:jc w:val="center"/>
              <w:rPr>
                <w:rFonts w:ascii="Arial" w:eastAsia="Arial" w:hAnsi="Arial" w:cs="Arial"/>
              </w:rPr>
            </w:pPr>
            <w:r>
              <w:rPr>
                <w:rFonts w:ascii="Arial" w:eastAsia="Arial" w:hAnsi="Arial" w:cs="Arial"/>
              </w:rPr>
              <w:t>Υπηρεσίες Κοινωνικής Ευημερίας</w:t>
            </w:r>
          </w:p>
        </w:tc>
        <w:tc>
          <w:tcPr>
            <w:tcW w:w="3005" w:type="dxa"/>
            <w:tcBorders>
              <w:top w:val="single" w:sz="4" w:space="0" w:color="000000"/>
              <w:left w:val="single" w:sz="4" w:space="0" w:color="000000"/>
              <w:bottom w:val="single" w:sz="4" w:space="0" w:color="000000"/>
              <w:right w:val="single" w:sz="4" w:space="0" w:color="000000"/>
            </w:tcBorders>
            <w:shd w:val="clear" w:color="auto" w:fill="FFFFFF"/>
          </w:tcPr>
          <w:p w14:paraId="098BEE71" w14:textId="2C7B30F8" w:rsidR="003C7B84" w:rsidRDefault="00492653" w:rsidP="000C7625">
            <w:pPr>
              <w:ind w:left="91"/>
              <w:jc w:val="center"/>
              <w:rPr>
                <w:rFonts w:ascii="Arial" w:eastAsia="Arial" w:hAnsi="Arial" w:cs="Arial"/>
              </w:rPr>
            </w:pPr>
            <w:r>
              <w:rPr>
                <w:rFonts w:ascii="Arial" w:eastAsia="Arial" w:hAnsi="Arial" w:cs="Arial"/>
              </w:rPr>
              <w:t>Αριθμός π</w:t>
            </w:r>
            <w:r w:rsidR="00697DF0">
              <w:rPr>
                <w:rFonts w:ascii="Arial" w:eastAsia="Arial" w:hAnsi="Arial" w:cs="Arial"/>
              </w:rPr>
              <w:t>αραπομπ</w:t>
            </w:r>
            <w:r>
              <w:rPr>
                <w:rFonts w:ascii="Arial" w:eastAsia="Arial" w:hAnsi="Arial" w:cs="Arial"/>
              </w:rPr>
              <w:t xml:space="preserve">ών </w:t>
            </w:r>
            <w:r w:rsidR="00697DF0">
              <w:rPr>
                <w:rFonts w:ascii="Arial" w:eastAsia="Arial" w:hAnsi="Arial" w:cs="Arial"/>
              </w:rPr>
              <w:t xml:space="preserve">ανηλίκων/ νεαρών </w:t>
            </w:r>
          </w:p>
          <w:p w14:paraId="58472DCE" w14:textId="77777777" w:rsidR="003C7B84" w:rsidRDefault="003C7B84">
            <w:pPr>
              <w:spacing w:after="160" w:line="259" w:lineRule="auto"/>
              <w:jc w:val="center"/>
              <w:rPr>
                <w:rFonts w:ascii="Arial" w:eastAsia="Arial" w:hAnsi="Arial" w:cs="Arial"/>
              </w:rPr>
            </w:pPr>
          </w:p>
        </w:tc>
        <w:tc>
          <w:tcPr>
            <w:tcW w:w="3005" w:type="dxa"/>
            <w:tcBorders>
              <w:top w:val="single" w:sz="4" w:space="0" w:color="000000"/>
              <w:left w:val="single" w:sz="4" w:space="0" w:color="000000"/>
              <w:bottom w:val="single" w:sz="4" w:space="0" w:color="000000"/>
              <w:right w:val="single" w:sz="4" w:space="0" w:color="000000"/>
            </w:tcBorders>
            <w:shd w:val="clear" w:color="auto" w:fill="FFFFFF"/>
          </w:tcPr>
          <w:p w14:paraId="3DB51FFD" w14:textId="77777777" w:rsidR="003C7B84" w:rsidRDefault="003C7B84">
            <w:pPr>
              <w:spacing w:after="160" w:line="259" w:lineRule="auto"/>
              <w:jc w:val="center"/>
              <w:rPr>
                <w:rFonts w:ascii="Arial" w:eastAsia="Arial" w:hAnsi="Arial" w:cs="Arial"/>
              </w:rPr>
            </w:pPr>
          </w:p>
        </w:tc>
      </w:tr>
      <w:tr w:rsidR="003C7B84" w14:paraId="57A57922" w14:textId="77777777">
        <w:trPr>
          <w:trHeight w:val="919"/>
        </w:trPr>
        <w:tc>
          <w:tcPr>
            <w:tcW w:w="1742" w:type="dxa"/>
            <w:tcBorders>
              <w:top w:val="single" w:sz="4" w:space="0" w:color="000000"/>
              <w:left w:val="single" w:sz="4" w:space="0" w:color="000000"/>
              <w:bottom w:val="single" w:sz="4" w:space="0" w:color="000000"/>
              <w:right w:val="single" w:sz="4" w:space="0" w:color="000000"/>
            </w:tcBorders>
          </w:tcPr>
          <w:p w14:paraId="4EA827D2" w14:textId="77777777" w:rsidR="003C7B84" w:rsidRDefault="003C7B84">
            <w:pPr>
              <w:ind w:firstLine="720"/>
              <w:rPr>
                <w:rFonts w:ascii="Arial" w:eastAsia="Arial" w:hAnsi="Arial" w:cs="Arial"/>
              </w:rPr>
            </w:pPr>
          </w:p>
        </w:tc>
        <w:tc>
          <w:tcPr>
            <w:tcW w:w="2637" w:type="dxa"/>
            <w:tcBorders>
              <w:top w:val="single" w:sz="4" w:space="0" w:color="000000"/>
              <w:left w:val="single" w:sz="4" w:space="0" w:color="000000"/>
              <w:bottom w:val="single" w:sz="4" w:space="0" w:color="000000"/>
              <w:right w:val="single" w:sz="4" w:space="0" w:color="000000"/>
            </w:tcBorders>
          </w:tcPr>
          <w:p w14:paraId="240C92B6" w14:textId="49BE32A6" w:rsidR="003C7B84" w:rsidRDefault="00492653">
            <w:pPr>
              <w:numPr>
                <w:ilvl w:val="0"/>
                <w:numId w:val="6"/>
              </w:numPr>
              <w:ind w:left="401"/>
              <w:jc w:val="both"/>
              <w:rPr>
                <w:rFonts w:ascii="Arial" w:eastAsia="Arial" w:hAnsi="Arial" w:cs="Arial"/>
              </w:rPr>
            </w:pPr>
            <w:r>
              <w:rPr>
                <w:rFonts w:ascii="Arial" w:eastAsia="Arial" w:hAnsi="Arial" w:cs="Arial"/>
              </w:rPr>
              <w:t>Εφαρμογή και π</w:t>
            </w:r>
            <w:r w:rsidR="00697DF0">
              <w:rPr>
                <w:rFonts w:ascii="Arial" w:eastAsia="Arial" w:hAnsi="Arial" w:cs="Arial"/>
              </w:rPr>
              <w:t xml:space="preserve">αρακολούθηση πρωτοκόλλου Συνεργασίας για την παραπομπή των μαθητών στη θεραπεία </w:t>
            </w:r>
          </w:p>
        </w:tc>
        <w:tc>
          <w:tcPr>
            <w:tcW w:w="3785" w:type="dxa"/>
            <w:tcBorders>
              <w:top w:val="single" w:sz="4" w:space="0" w:color="000000"/>
              <w:left w:val="single" w:sz="4" w:space="0" w:color="000000"/>
              <w:bottom w:val="single" w:sz="4" w:space="0" w:color="000000"/>
              <w:right w:val="single" w:sz="4" w:space="0" w:color="000000"/>
            </w:tcBorders>
          </w:tcPr>
          <w:p w14:paraId="1165076B"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6BDA494B" w14:textId="77777777" w:rsidR="003C7B84" w:rsidRDefault="00697DF0">
            <w:pPr>
              <w:ind w:firstLine="177"/>
              <w:jc w:val="center"/>
              <w:rPr>
                <w:rFonts w:ascii="Arial" w:eastAsia="Arial" w:hAnsi="Arial" w:cs="Arial"/>
              </w:rPr>
            </w:pPr>
            <w:r>
              <w:rPr>
                <w:rFonts w:ascii="Arial" w:eastAsia="Arial" w:hAnsi="Arial" w:cs="Arial"/>
              </w:rPr>
              <w:t>Υπουργείο Παιδείας, Πολιτισμού, Αθλητισμού και Νεολαίας-</w:t>
            </w:r>
          </w:p>
          <w:p w14:paraId="303AAFA5" w14:textId="77777777" w:rsidR="003C7B84" w:rsidRDefault="00697DF0">
            <w:pPr>
              <w:ind w:firstLine="177"/>
              <w:jc w:val="center"/>
              <w:rPr>
                <w:rFonts w:ascii="Arial" w:eastAsia="Arial" w:hAnsi="Arial" w:cs="Arial"/>
              </w:rPr>
            </w:pPr>
            <w:r>
              <w:rPr>
                <w:rFonts w:ascii="Arial" w:eastAsia="Arial" w:hAnsi="Arial" w:cs="Arial"/>
              </w:rPr>
              <w:t xml:space="preserve">Επιτροπή Αγωγής Υγείας και </w:t>
            </w:r>
            <w:proofErr w:type="spellStart"/>
            <w:r>
              <w:rPr>
                <w:rFonts w:ascii="Arial" w:eastAsia="Arial" w:hAnsi="Arial" w:cs="Arial"/>
              </w:rPr>
              <w:t>Πολιτότητας</w:t>
            </w:r>
            <w:proofErr w:type="spellEnd"/>
          </w:p>
          <w:p w14:paraId="567107E9" w14:textId="77777777" w:rsidR="003C7B84" w:rsidRDefault="003C7B84">
            <w:pPr>
              <w:ind w:firstLine="177"/>
              <w:jc w:val="center"/>
              <w:rPr>
                <w:rFonts w:ascii="Arial" w:eastAsia="Arial" w:hAnsi="Arial" w:cs="Arial"/>
              </w:rPr>
            </w:pPr>
          </w:p>
          <w:p w14:paraId="49494D9C" w14:textId="77777777" w:rsidR="003C7B84" w:rsidRDefault="00697DF0">
            <w:pPr>
              <w:ind w:firstLine="177"/>
              <w:jc w:val="center"/>
              <w:rPr>
                <w:rFonts w:ascii="Arial" w:eastAsia="Arial" w:hAnsi="Arial" w:cs="Arial"/>
              </w:rPr>
            </w:pPr>
            <w:r>
              <w:rPr>
                <w:rFonts w:ascii="Arial" w:eastAsia="Arial" w:hAnsi="Arial" w:cs="Arial"/>
              </w:rPr>
              <w:t>Υπουργείο Υγείας</w:t>
            </w:r>
          </w:p>
          <w:p w14:paraId="1C333CF4" w14:textId="77777777" w:rsidR="003C7B84" w:rsidRDefault="003C7B84">
            <w:pPr>
              <w:rPr>
                <w:rFonts w:ascii="Arial" w:eastAsia="Arial" w:hAnsi="Arial" w:cs="Arial"/>
              </w:rPr>
            </w:pPr>
          </w:p>
          <w:p w14:paraId="74B629F7" w14:textId="77777777" w:rsidR="003C7B84" w:rsidRDefault="00697DF0">
            <w:pPr>
              <w:ind w:firstLine="177"/>
              <w:jc w:val="center"/>
              <w:rPr>
                <w:rFonts w:ascii="Arial" w:eastAsia="Arial" w:hAnsi="Arial" w:cs="Arial"/>
              </w:rPr>
            </w:pPr>
            <w:proofErr w:type="spellStart"/>
            <w:r>
              <w:rPr>
                <w:rFonts w:ascii="Arial" w:eastAsia="Arial" w:hAnsi="Arial" w:cs="Arial"/>
              </w:rPr>
              <w:t>ΟΚΥπΥ</w:t>
            </w:r>
            <w:proofErr w:type="spellEnd"/>
            <w:r>
              <w:rPr>
                <w:rFonts w:ascii="Arial" w:eastAsia="Arial" w:hAnsi="Arial" w:cs="Arial"/>
              </w:rPr>
              <w:t>- Διεύθυνση Υπηρεσιών Ψυχικής Υγείας</w:t>
            </w:r>
          </w:p>
          <w:p w14:paraId="0B74D3F5" w14:textId="77777777" w:rsidR="003C7B84" w:rsidRDefault="003C7B84">
            <w:pPr>
              <w:ind w:firstLine="177"/>
              <w:jc w:val="center"/>
              <w:rPr>
                <w:rFonts w:ascii="Arial" w:eastAsia="Arial" w:hAnsi="Arial" w:cs="Arial"/>
              </w:rPr>
            </w:pPr>
          </w:p>
          <w:p w14:paraId="1BF40EC9" w14:textId="77777777" w:rsidR="003C7B84" w:rsidRDefault="00697DF0">
            <w:pPr>
              <w:ind w:firstLine="177"/>
              <w:jc w:val="center"/>
              <w:rPr>
                <w:rFonts w:ascii="Arial" w:eastAsia="Arial" w:hAnsi="Arial" w:cs="Arial"/>
              </w:rPr>
            </w:pPr>
            <w:r>
              <w:rPr>
                <w:rFonts w:ascii="Arial" w:eastAsia="Arial" w:hAnsi="Arial" w:cs="Arial"/>
              </w:rPr>
              <w:t>ΜΚΟ</w:t>
            </w:r>
          </w:p>
        </w:tc>
        <w:tc>
          <w:tcPr>
            <w:tcW w:w="3005" w:type="dxa"/>
            <w:tcBorders>
              <w:top w:val="single" w:sz="4" w:space="0" w:color="000000"/>
              <w:left w:val="single" w:sz="4" w:space="0" w:color="000000"/>
              <w:bottom w:val="single" w:sz="4" w:space="0" w:color="000000"/>
              <w:right w:val="single" w:sz="4" w:space="0" w:color="000000"/>
            </w:tcBorders>
          </w:tcPr>
          <w:p w14:paraId="693C3162" w14:textId="20A9E412" w:rsidR="003C7B84" w:rsidRDefault="00492653" w:rsidP="00492653">
            <w:pPr>
              <w:spacing w:after="160" w:line="259" w:lineRule="auto"/>
              <w:jc w:val="center"/>
              <w:rPr>
                <w:rFonts w:ascii="Arial" w:eastAsia="Arial" w:hAnsi="Arial" w:cs="Arial"/>
              </w:rPr>
            </w:pPr>
            <w:r>
              <w:rPr>
                <w:rFonts w:ascii="Arial" w:eastAsia="Arial" w:hAnsi="Arial" w:cs="Arial"/>
              </w:rPr>
              <w:t>Αριθμός π</w:t>
            </w:r>
            <w:r w:rsidR="00697DF0">
              <w:rPr>
                <w:rFonts w:ascii="Arial" w:eastAsia="Arial" w:hAnsi="Arial" w:cs="Arial"/>
              </w:rPr>
              <w:t>αραπομπ</w:t>
            </w:r>
            <w:r>
              <w:rPr>
                <w:rFonts w:ascii="Arial" w:eastAsia="Arial" w:hAnsi="Arial" w:cs="Arial"/>
              </w:rPr>
              <w:t>ών</w:t>
            </w:r>
            <w:r w:rsidR="00697DF0">
              <w:rPr>
                <w:rFonts w:ascii="Arial" w:eastAsia="Arial" w:hAnsi="Arial" w:cs="Arial"/>
              </w:rPr>
              <w:t xml:space="preserve"> μαθητών στη θεραπεία</w:t>
            </w:r>
          </w:p>
          <w:p w14:paraId="13B9E47E" w14:textId="380AD3C2" w:rsidR="003C7B84" w:rsidRDefault="00492653">
            <w:pPr>
              <w:spacing w:after="160" w:line="259" w:lineRule="auto"/>
              <w:jc w:val="center"/>
              <w:rPr>
                <w:rFonts w:ascii="Arial" w:eastAsia="Arial" w:hAnsi="Arial" w:cs="Arial"/>
              </w:rPr>
            </w:pPr>
            <w:r>
              <w:rPr>
                <w:rFonts w:ascii="Arial" w:eastAsia="Arial" w:hAnsi="Arial" w:cs="Arial"/>
              </w:rPr>
              <w:t>Αριθμός ε</w:t>
            </w:r>
            <w:r w:rsidR="00697DF0">
              <w:rPr>
                <w:rFonts w:ascii="Arial" w:eastAsia="Arial" w:hAnsi="Arial" w:cs="Arial"/>
              </w:rPr>
              <w:t>κπα</w:t>
            </w:r>
            <w:r>
              <w:rPr>
                <w:rFonts w:ascii="Arial" w:eastAsia="Arial" w:hAnsi="Arial" w:cs="Arial"/>
              </w:rPr>
              <w:t>ιδεύσεων</w:t>
            </w:r>
            <w:r w:rsidR="00697DF0">
              <w:rPr>
                <w:rFonts w:ascii="Arial" w:eastAsia="Arial" w:hAnsi="Arial" w:cs="Arial"/>
              </w:rPr>
              <w:t xml:space="preserve"> των Καθηγητών ΣΕΑ</w:t>
            </w:r>
          </w:p>
          <w:p w14:paraId="2E519C9D" w14:textId="1587B5C0" w:rsidR="00492653" w:rsidRDefault="00492653" w:rsidP="00492653">
            <w:pPr>
              <w:spacing w:after="160" w:line="259" w:lineRule="auto"/>
              <w:jc w:val="center"/>
              <w:rPr>
                <w:rFonts w:ascii="Arial" w:eastAsia="Arial" w:hAnsi="Arial" w:cs="Arial"/>
              </w:rPr>
            </w:pPr>
            <w:r>
              <w:rPr>
                <w:rFonts w:ascii="Arial" w:eastAsia="Arial" w:hAnsi="Arial" w:cs="Arial"/>
              </w:rPr>
              <w:t>Αριθμός εκπαιδεύσεων Διευθυντών σχολείων</w:t>
            </w:r>
          </w:p>
          <w:p w14:paraId="7D48BEA8" w14:textId="77777777" w:rsidR="00492653" w:rsidRDefault="00492653">
            <w:pPr>
              <w:spacing w:after="160" w:line="259" w:lineRule="auto"/>
              <w:jc w:val="center"/>
              <w:rPr>
                <w:rFonts w:ascii="Arial" w:eastAsia="Arial" w:hAnsi="Arial" w:cs="Arial"/>
              </w:rPr>
            </w:pPr>
          </w:p>
          <w:p w14:paraId="453F63C7" w14:textId="3CEFE95A" w:rsidR="00492653" w:rsidRDefault="00492653">
            <w:pPr>
              <w:spacing w:after="160" w:line="259" w:lineRule="auto"/>
              <w:jc w:val="center"/>
              <w:rPr>
                <w:rFonts w:ascii="Arial" w:eastAsia="Arial" w:hAnsi="Arial" w:cs="Arial"/>
              </w:rPr>
            </w:pPr>
          </w:p>
        </w:tc>
        <w:tc>
          <w:tcPr>
            <w:tcW w:w="3005" w:type="dxa"/>
            <w:tcBorders>
              <w:top w:val="single" w:sz="4" w:space="0" w:color="000000"/>
              <w:left w:val="single" w:sz="4" w:space="0" w:color="000000"/>
              <w:bottom w:val="single" w:sz="4" w:space="0" w:color="000000"/>
              <w:right w:val="single" w:sz="4" w:space="0" w:color="000000"/>
            </w:tcBorders>
          </w:tcPr>
          <w:p w14:paraId="2BE3A7B4" w14:textId="77777777" w:rsidR="003C7B84" w:rsidRDefault="003C7B84">
            <w:pPr>
              <w:spacing w:after="160" w:line="259" w:lineRule="auto"/>
              <w:jc w:val="center"/>
              <w:rPr>
                <w:rFonts w:ascii="Arial" w:eastAsia="Arial" w:hAnsi="Arial" w:cs="Arial"/>
              </w:rPr>
            </w:pPr>
          </w:p>
        </w:tc>
      </w:tr>
      <w:tr w:rsidR="003C7B84" w14:paraId="315CA071" w14:textId="77777777">
        <w:trPr>
          <w:trHeight w:val="868"/>
        </w:trPr>
        <w:tc>
          <w:tcPr>
            <w:tcW w:w="1742" w:type="dxa"/>
            <w:tcBorders>
              <w:top w:val="single" w:sz="4" w:space="0" w:color="000000"/>
              <w:left w:val="single" w:sz="4" w:space="0" w:color="000000"/>
              <w:bottom w:val="single" w:sz="4" w:space="0" w:color="000000"/>
              <w:right w:val="single" w:sz="4" w:space="0" w:color="000000"/>
            </w:tcBorders>
          </w:tcPr>
          <w:p w14:paraId="0224F7E7" w14:textId="77777777" w:rsidR="003C7B84" w:rsidRDefault="003C7B84">
            <w:pPr>
              <w:ind w:firstLine="720"/>
              <w:rPr>
                <w:rFonts w:ascii="Arial" w:eastAsia="Arial" w:hAnsi="Arial" w:cs="Arial"/>
              </w:rPr>
            </w:pPr>
          </w:p>
        </w:tc>
        <w:tc>
          <w:tcPr>
            <w:tcW w:w="2637" w:type="dxa"/>
            <w:tcBorders>
              <w:top w:val="single" w:sz="4" w:space="0" w:color="000000"/>
              <w:left w:val="single" w:sz="4" w:space="0" w:color="000000"/>
              <w:bottom w:val="single" w:sz="4" w:space="0" w:color="000000"/>
              <w:right w:val="single" w:sz="4" w:space="0" w:color="000000"/>
            </w:tcBorders>
          </w:tcPr>
          <w:p w14:paraId="5F4717A2" w14:textId="77777777" w:rsidR="003C7B84" w:rsidRDefault="00697DF0">
            <w:pPr>
              <w:numPr>
                <w:ilvl w:val="0"/>
                <w:numId w:val="6"/>
              </w:numPr>
              <w:ind w:left="360"/>
              <w:jc w:val="both"/>
              <w:rPr>
                <w:rFonts w:ascii="Arial" w:eastAsia="Arial" w:hAnsi="Arial" w:cs="Arial"/>
              </w:rPr>
            </w:pPr>
            <w:r>
              <w:rPr>
                <w:rFonts w:ascii="Arial" w:eastAsia="Arial" w:hAnsi="Arial" w:cs="Arial"/>
              </w:rPr>
              <w:t>Εντοπισμός και παραπομπή νεαρών παραβατών και παιδιών, που βρίσκονται σε σύγκρουση με το νόμο, σε υποστηρικτικές υπηρεσίες</w:t>
            </w:r>
          </w:p>
          <w:p w14:paraId="45627CF7" w14:textId="77777777" w:rsidR="003C7B84" w:rsidRDefault="003C7B84">
            <w:pPr>
              <w:ind w:firstLine="720"/>
              <w:rPr>
                <w:rFonts w:ascii="Arial" w:eastAsia="Arial" w:hAnsi="Arial" w:cs="Arial"/>
              </w:rPr>
            </w:pPr>
          </w:p>
        </w:tc>
        <w:tc>
          <w:tcPr>
            <w:tcW w:w="3785" w:type="dxa"/>
            <w:tcBorders>
              <w:top w:val="single" w:sz="4" w:space="0" w:color="000000"/>
              <w:left w:val="single" w:sz="4" w:space="0" w:color="000000"/>
              <w:bottom w:val="single" w:sz="4" w:space="0" w:color="000000"/>
              <w:right w:val="single" w:sz="4" w:space="0" w:color="000000"/>
            </w:tcBorders>
          </w:tcPr>
          <w:p w14:paraId="6E60FBC6" w14:textId="77777777" w:rsidR="003C7B84" w:rsidRDefault="00697DF0">
            <w:pPr>
              <w:ind w:firstLine="177"/>
              <w:jc w:val="center"/>
              <w:rPr>
                <w:rFonts w:ascii="Arial" w:eastAsia="Arial" w:hAnsi="Arial" w:cs="Arial"/>
              </w:rPr>
            </w:pPr>
            <w:r>
              <w:rPr>
                <w:rFonts w:ascii="Arial" w:eastAsia="Arial" w:hAnsi="Arial" w:cs="Arial"/>
              </w:rPr>
              <w:t>Αστυνομία Κύπρου- ΥΚΑΝ, Γραφείο Νεανικής Παραβατικότητας και Κοινοτική Αστυνόμευση</w:t>
            </w:r>
          </w:p>
          <w:p w14:paraId="19A7D84A" w14:textId="77777777" w:rsidR="003C7B84" w:rsidRDefault="003C7B84">
            <w:pPr>
              <w:ind w:firstLine="177"/>
              <w:jc w:val="center"/>
              <w:rPr>
                <w:rFonts w:ascii="Arial" w:eastAsia="Arial" w:hAnsi="Arial" w:cs="Arial"/>
              </w:rPr>
            </w:pPr>
          </w:p>
          <w:p w14:paraId="57213E03"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3154DC99" w14:textId="77777777" w:rsidR="003C7B84" w:rsidRDefault="00697DF0">
            <w:pPr>
              <w:spacing w:after="160" w:line="259" w:lineRule="auto"/>
              <w:jc w:val="center"/>
              <w:rPr>
                <w:rFonts w:ascii="Arial" w:eastAsia="Arial" w:hAnsi="Arial" w:cs="Arial"/>
              </w:rPr>
            </w:pPr>
            <w:r>
              <w:rPr>
                <w:rFonts w:ascii="Arial" w:eastAsia="Arial" w:hAnsi="Arial" w:cs="Arial"/>
              </w:rPr>
              <w:t>Υπουργείο Δικαιοσύνης και Δημοσίας Τάξεως</w:t>
            </w:r>
          </w:p>
          <w:p w14:paraId="1F9F9574" w14:textId="77777777" w:rsidR="003C7B84" w:rsidRDefault="00697DF0">
            <w:pPr>
              <w:spacing w:after="160" w:line="259" w:lineRule="auto"/>
              <w:jc w:val="center"/>
              <w:rPr>
                <w:rFonts w:ascii="Arial" w:eastAsia="Arial" w:hAnsi="Arial" w:cs="Arial"/>
              </w:rPr>
            </w:pPr>
            <w:r>
              <w:rPr>
                <w:rFonts w:ascii="Arial" w:eastAsia="Arial" w:hAnsi="Arial" w:cs="Arial"/>
              </w:rPr>
              <w:t>Υπουργείο Παιδείας, Πολιτισμού, Αθλητισμού και Νεολαίας</w:t>
            </w:r>
          </w:p>
          <w:p w14:paraId="48353BA3" w14:textId="77777777" w:rsidR="003C7B84" w:rsidRDefault="00697DF0">
            <w:pPr>
              <w:spacing w:after="160" w:line="259" w:lineRule="auto"/>
              <w:jc w:val="center"/>
              <w:rPr>
                <w:rFonts w:ascii="Arial" w:eastAsia="Arial" w:hAnsi="Arial" w:cs="Arial"/>
              </w:rPr>
            </w:pPr>
            <w:proofErr w:type="spellStart"/>
            <w:r>
              <w:rPr>
                <w:rFonts w:ascii="Arial" w:eastAsia="Arial" w:hAnsi="Arial" w:cs="Arial"/>
              </w:rPr>
              <w:t>ΟΚΥπΥ</w:t>
            </w:r>
            <w:proofErr w:type="spellEnd"/>
            <w:r>
              <w:rPr>
                <w:rFonts w:ascii="Arial" w:eastAsia="Arial" w:hAnsi="Arial" w:cs="Arial"/>
              </w:rPr>
              <w:t>- Διεύθυνση Υπηρεσιών Ψυχικής Υγείας</w:t>
            </w:r>
          </w:p>
          <w:p w14:paraId="3D3DB468" w14:textId="77777777" w:rsidR="003C7B84" w:rsidRDefault="00697DF0">
            <w:pPr>
              <w:spacing w:after="160" w:line="259" w:lineRule="auto"/>
              <w:jc w:val="center"/>
              <w:rPr>
                <w:rFonts w:ascii="Arial" w:eastAsia="Arial" w:hAnsi="Arial" w:cs="Arial"/>
              </w:rPr>
            </w:pPr>
            <w:r>
              <w:rPr>
                <w:rFonts w:ascii="Arial" w:eastAsia="Arial" w:hAnsi="Arial" w:cs="Arial"/>
              </w:rPr>
              <w:t>Υπουργείο Εργασίας, Πρόνοιας και Κοινωνικών Ασφαλίσεων- Υπηρεσίες Κοινωνικής Ευημερίας</w:t>
            </w:r>
          </w:p>
          <w:p w14:paraId="033ECB9B" w14:textId="77777777" w:rsidR="003C7B84" w:rsidRDefault="00697DF0">
            <w:pPr>
              <w:ind w:firstLine="177"/>
              <w:jc w:val="center"/>
              <w:rPr>
                <w:rFonts w:ascii="Arial" w:eastAsia="Arial" w:hAnsi="Arial" w:cs="Arial"/>
              </w:rPr>
            </w:pPr>
            <w:r>
              <w:rPr>
                <w:rFonts w:ascii="Arial" w:eastAsia="Arial" w:hAnsi="Arial" w:cs="Arial"/>
              </w:rPr>
              <w:t>ΜΚΟ</w:t>
            </w:r>
          </w:p>
        </w:tc>
        <w:tc>
          <w:tcPr>
            <w:tcW w:w="3005" w:type="dxa"/>
            <w:tcBorders>
              <w:top w:val="single" w:sz="4" w:space="0" w:color="000000"/>
              <w:left w:val="single" w:sz="4" w:space="0" w:color="000000"/>
              <w:bottom w:val="single" w:sz="4" w:space="0" w:color="000000"/>
              <w:right w:val="single" w:sz="4" w:space="0" w:color="000000"/>
            </w:tcBorders>
          </w:tcPr>
          <w:p w14:paraId="1B15BA46" w14:textId="02742171" w:rsidR="003C7B84" w:rsidRDefault="00782B7E">
            <w:pPr>
              <w:ind w:firstLine="177"/>
              <w:jc w:val="center"/>
              <w:rPr>
                <w:rFonts w:ascii="Arial" w:eastAsia="Arial" w:hAnsi="Arial" w:cs="Arial"/>
              </w:rPr>
            </w:pPr>
            <w:r>
              <w:rPr>
                <w:rFonts w:ascii="Arial" w:eastAsia="Arial" w:hAnsi="Arial" w:cs="Arial"/>
              </w:rPr>
              <w:t xml:space="preserve">Δημιουργία </w:t>
            </w:r>
            <w:r w:rsidR="00697DF0">
              <w:rPr>
                <w:rFonts w:ascii="Arial" w:eastAsia="Arial" w:hAnsi="Arial" w:cs="Arial"/>
              </w:rPr>
              <w:t>μηχανισμού</w:t>
            </w:r>
          </w:p>
          <w:p w14:paraId="2B97D56B" w14:textId="77777777" w:rsidR="003C7B84" w:rsidRDefault="003C7B84">
            <w:pPr>
              <w:ind w:firstLine="177"/>
              <w:jc w:val="center"/>
              <w:rPr>
                <w:rFonts w:ascii="Arial" w:eastAsia="Arial" w:hAnsi="Arial" w:cs="Arial"/>
              </w:rPr>
            </w:pPr>
          </w:p>
          <w:p w14:paraId="7AE32702" w14:textId="26180942" w:rsidR="00782B7E" w:rsidRDefault="00782B7E" w:rsidP="00782B7E">
            <w:pPr>
              <w:ind w:firstLine="177"/>
              <w:jc w:val="center"/>
              <w:rPr>
                <w:rFonts w:ascii="Arial" w:eastAsia="Arial" w:hAnsi="Arial" w:cs="Arial"/>
              </w:rPr>
            </w:pPr>
            <w:r>
              <w:rPr>
                <w:rFonts w:ascii="Arial" w:eastAsia="Arial" w:hAnsi="Arial" w:cs="Arial"/>
              </w:rPr>
              <w:t>Αριθμός π</w:t>
            </w:r>
            <w:r w:rsidR="00697DF0">
              <w:rPr>
                <w:rFonts w:ascii="Arial" w:eastAsia="Arial" w:hAnsi="Arial" w:cs="Arial"/>
              </w:rPr>
              <w:t>αραπομπ</w:t>
            </w:r>
            <w:r>
              <w:rPr>
                <w:rFonts w:ascii="Arial" w:eastAsia="Arial" w:hAnsi="Arial" w:cs="Arial"/>
              </w:rPr>
              <w:t>ών</w:t>
            </w:r>
            <w:r w:rsidR="00697DF0">
              <w:rPr>
                <w:rFonts w:ascii="Arial" w:eastAsia="Arial" w:hAnsi="Arial" w:cs="Arial"/>
              </w:rPr>
              <w:t xml:space="preserve"> </w:t>
            </w:r>
          </w:p>
          <w:p w14:paraId="775C8051" w14:textId="69BD3E24" w:rsidR="003C7B84" w:rsidRDefault="003C7B84">
            <w:pPr>
              <w:ind w:firstLine="177"/>
              <w:jc w:val="center"/>
              <w:rPr>
                <w:rFonts w:ascii="Arial" w:eastAsia="Arial" w:hAnsi="Arial" w:cs="Arial"/>
              </w:rPr>
            </w:pPr>
          </w:p>
        </w:tc>
        <w:tc>
          <w:tcPr>
            <w:tcW w:w="3005" w:type="dxa"/>
            <w:tcBorders>
              <w:top w:val="single" w:sz="4" w:space="0" w:color="000000"/>
              <w:left w:val="single" w:sz="4" w:space="0" w:color="000000"/>
              <w:bottom w:val="single" w:sz="4" w:space="0" w:color="000000"/>
              <w:right w:val="single" w:sz="4" w:space="0" w:color="000000"/>
            </w:tcBorders>
          </w:tcPr>
          <w:p w14:paraId="32B3A8B9" w14:textId="77777777" w:rsidR="003C7B84" w:rsidRDefault="003C7B84">
            <w:pPr>
              <w:ind w:firstLine="177"/>
              <w:jc w:val="center"/>
              <w:rPr>
                <w:rFonts w:ascii="Arial" w:eastAsia="Arial" w:hAnsi="Arial" w:cs="Arial"/>
              </w:rPr>
            </w:pPr>
          </w:p>
        </w:tc>
      </w:tr>
      <w:tr w:rsidR="003C7B84" w14:paraId="58FEB92D" w14:textId="77777777">
        <w:trPr>
          <w:trHeight w:val="868"/>
        </w:trPr>
        <w:tc>
          <w:tcPr>
            <w:tcW w:w="1742" w:type="dxa"/>
            <w:tcBorders>
              <w:top w:val="single" w:sz="4" w:space="0" w:color="000000"/>
              <w:left w:val="single" w:sz="4" w:space="0" w:color="000000"/>
              <w:bottom w:val="single" w:sz="4" w:space="0" w:color="000000"/>
              <w:right w:val="single" w:sz="4" w:space="0" w:color="000000"/>
            </w:tcBorders>
          </w:tcPr>
          <w:p w14:paraId="4983E3B8" w14:textId="77777777" w:rsidR="003C7B84" w:rsidRDefault="003C7B84">
            <w:pPr>
              <w:ind w:firstLine="720"/>
              <w:rPr>
                <w:rFonts w:ascii="Arial" w:eastAsia="Arial" w:hAnsi="Arial" w:cs="Arial"/>
              </w:rPr>
            </w:pPr>
          </w:p>
        </w:tc>
        <w:tc>
          <w:tcPr>
            <w:tcW w:w="2637" w:type="dxa"/>
            <w:tcBorders>
              <w:top w:val="single" w:sz="4" w:space="0" w:color="000000"/>
              <w:left w:val="single" w:sz="4" w:space="0" w:color="000000"/>
              <w:bottom w:val="single" w:sz="4" w:space="0" w:color="000000"/>
              <w:right w:val="single" w:sz="4" w:space="0" w:color="000000"/>
            </w:tcBorders>
          </w:tcPr>
          <w:p w14:paraId="63C3ED6C" w14:textId="2EDD92DE" w:rsidR="003C7B84" w:rsidRDefault="00782B7E">
            <w:pPr>
              <w:numPr>
                <w:ilvl w:val="0"/>
                <w:numId w:val="6"/>
              </w:numPr>
              <w:ind w:left="360"/>
              <w:jc w:val="both"/>
              <w:rPr>
                <w:rFonts w:ascii="Arial" w:eastAsia="Arial" w:hAnsi="Arial" w:cs="Arial"/>
              </w:rPr>
            </w:pPr>
            <w:r>
              <w:rPr>
                <w:rFonts w:ascii="Arial" w:eastAsia="Arial" w:hAnsi="Arial" w:cs="Arial"/>
              </w:rPr>
              <w:t>Π</w:t>
            </w:r>
            <w:r w:rsidR="00697DF0">
              <w:rPr>
                <w:rFonts w:ascii="Arial" w:eastAsia="Arial" w:hAnsi="Arial" w:cs="Arial"/>
              </w:rPr>
              <w:t xml:space="preserve">αρακολούθηση </w:t>
            </w:r>
            <w:r>
              <w:rPr>
                <w:rFonts w:ascii="Arial" w:eastAsia="Arial" w:hAnsi="Arial" w:cs="Arial"/>
              </w:rPr>
              <w:t xml:space="preserve">της εφαρμογής </w:t>
            </w:r>
            <w:r w:rsidR="00697DF0">
              <w:rPr>
                <w:rFonts w:ascii="Arial" w:eastAsia="Arial" w:hAnsi="Arial" w:cs="Arial"/>
              </w:rPr>
              <w:t xml:space="preserve">του πρωτοκόλλου συνεργασίας για παραπομπή στρατιωτών στα προγράμματα θεραπείας </w:t>
            </w:r>
          </w:p>
        </w:tc>
        <w:tc>
          <w:tcPr>
            <w:tcW w:w="3785" w:type="dxa"/>
            <w:tcBorders>
              <w:top w:val="single" w:sz="4" w:space="0" w:color="000000"/>
              <w:left w:val="single" w:sz="4" w:space="0" w:color="000000"/>
              <w:bottom w:val="single" w:sz="4" w:space="0" w:color="000000"/>
              <w:right w:val="single" w:sz="4" w:space="0" w:color="000000"/>
            </w:tcBorders>
          </w:tcPr>
          <w:p w14:paraId="6E78316E"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140D4A11" w14:textId="77777777" w:rsidR="003C7B84" w:rsidRDefault="00697DF0">
            <w:pPr>
              <w:ind w:firstLine="177"/>
              <w:jc w:val="center"/>
              <w:rPr>
                <w:rFonts w:ascii="Arial" w:eastAsia="Arial" w:hAnsi="Arial" w:cs="Arial"/>
              </w:rPr>
            </w:pPr>
            <w:r>
              <w:rPr>
                <w:rFonts w:ascii="Arial" w:eastAsia="Arial" w:hAnsi="Arial" w:cs="Arial"/>
              </w:rPr>
              <w:t>Υπουργείο Άμυνας</w:t>
            </w:r>
          </w:p>
          <w:p w14:paraId="5CDF2074" w14:textId="77777777" w:rsidR="003C7B84" w:rsidRDefault="003C7B84">
            <w:pPr>
              <w:ind w:firstLine="177"/>
              <w:jc w:val="center"/>
              <w:rPr>
                <w:rFonts w:ascii="Arial" w:eastAsia="Arial" w:hAnsi="Arial" w:cs="Arial"/>
              </w:rPr>
            </w:pPr>
          </w:p>
          <w:p w14:paraId="76ECD768" w14:textId="77777777" w:rsidR="003C7B84" w:rsidRDefault="00697DF0">
            <w:pPr>
              <w:ind w:firstLine="177"/>
              <w:jc w:val="center"/>
              <w:rPr>
                <w:rFonts w:ascii="Arial" w:eastAsia="Arial" w:hAnsi="Arial" w:cs="Arial"/>
              </w:rPr>
            </w:pPr>
            <w:r>
              <w:rPr>
                <w:rFonts w:ascii="Arial" w:eastAsia="Arial" w:hAnsi="Arial" w:cs="Arial"/>
              </w:rPr>
              <w:t>Υπουργείο Υγείας</w:t>
            </w:r>
          </w:p>
          <w:p w14:paraId="7710A5BE" w14:textId="77777777" w:rsidR="003C7B84" w:rsidRDefault="003C7B84">
            <w:pPr>
              <w:ind w:firstLine="177"/>
              <w:jc w:val="center"/>
              <w:rPr>
                <w:rFonts w:ascii="Arial" w:eastAsia="Arial" w:hAnsi="Arial" w:cs="Arial"/>
              </w:rPr>
            </w:pPr>
          </w:p>
          <w:p w14:paraId="54B358B1" w14:textId="77777777" w:rsidR="003C7B84" w:rsidRDefault="00697DF0">
            <w:pPr>
              <w:ind w:firstLine="177"/>
              <w:jc w:val="center"/>
              <w:rPr>
                <w:rFonts w:ascii="Arial" w:eastAsia="Arial" w:hAnsi="Arial" w:cs="Arial"/>
              </w:rPr>
            </w:pPr>
            <w:proofErr w:type="spellStart"/>
            <w:r>
              <w:rPr>
                <w:rFonts w:ascii="Arial" w:eastAsia="Arial" w:hAnsi="Arial" w:cs="Arial"/>
              </w:rPr>
              <w:t>ΟΚΥπΥ</w:t>
            </w:r>
            <w:proofErr w:type="spellEnd"/>
            <w:r>
              <w:rPr>
                <w:rFonts w:ascii="Arial" w:eastAsia="Arial" w:hAnsi="Arial" w:cs="Arial"/>
              </w:rPr>
              <w:t>- Διεύθυνση Υπηρεσιών Ψυχικής Υγείας</w:t>
            </w:r>
          </w:p>
        </w:tc>
        <w:tc>
          <w:tcPr>
            <w:tcW w:w="3005" w:type="dxa"/>
            <w:tcBorders>
              <w:top w:val="single" w:sz="4" w:space="0" w:color="000000"/>
              <w:left w:val="single" w:sz="4" w:space="0" w:color="000000"/>
              <w:bottom w:val="single" w:sz="4" w:space="0" w:color="000000"/>
              <w:right w:val="single" w:sz="4" w:space="0" w:color="000000"/>
            </w:tcBorders>
          </w:tcPr>
          <w:p w14:paraId="7F5E6313" w14:textId="06776090" w:rsidR="003C7B84" w:rsidRDefault="00782B7E" w:rsidP="000C7625">
            <w:pPr>
              <w:ind w:left="271"/>
              <w:jc w:val="center"/>
              <w:rPr>
                <w:rFonts w:ascii="Arial" w:eastAsia="Arial" w:hAnsi="Arial" w:cs="Arial"/>
              </w:rPr>
            </w:pPr>
            <w:r>
              <w:rPr>
                <w:rFonts w:ascii="Arial" w:eastAsia="Arial" w:hAnsi="Arial" w:cs="Arial"/>
              </w:rPr>
              <w:t>Αριθμός π</w:t>
            </w:r>
            <w:r w:rsidR="00697DF0">
              <w:rPr>
                <w:rFonts w:ascii="Arial" w:eastAsia="Arial" w:hAnsi="Arial" w:cs="Arial"/>
              </w:rPr>
              <w:t>αραπομπ</w:t>
            </w:r>
            <w:r>
              <w:rPr>
                <w:rFonts w:ascii="Arial" w:eastAsia="Arial" w:hAnsi="Arial" w:cs="Arial"/>
              </w:rPr>
              <w:t>ών</w:t>
            </w:r>
            <w:r w:rsidR="00697DF0">
              <w:rPr>
                <w:rFonts w:ascii="Arial" w:eastAsia="Arial" w:hAnsi="Arial" w:cs="Arial"/>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630BDBDE" w14:textId="77777777" w:rsidR="003C7B84" w:rsidRDefault="003C7B84">
            <w:pPr>
              <w:spacing w:after="160" w:line="259" w:lineRule="auto"/>
              <w:jc w:val="center"/>
              <w:rPr>
                <w:rFonts w:ascii="Arial" w:eastAsia="Arial" w:hAnsi="Arial" w:cs="Arial"/>
              </w:rPr>
            </w:pPr>
          </w:p>
        </w:tc>
      </w:tr>
      <w:tr w:rsidR="003C7B84" w14:paraId="2D95A131" w14:textId="77777777">
        <w:trPr>
          <w:trHeight w:val="868"/>
        </w:trPr>
        <w:tc>
          <w:tcPr>
            <w:tcW w:w="1742" w:type="dxa"/>
            <w:tcBorders>
              <w:top w:val="single" w:sz="4" w:space="0" w:color="000000"/>
              <w:left w:val="single" w:sz="4" w:space="0" w:color="000000"/>
              <w:bottom w:val="single" w:sz="4" w:space="0" w:color="000000"/>
              <w:right w:val="single" w:sz="4" w:space="0" w:color="000000"/>
            </w:tcBorders>
          </w:tcPr>
          <w:p w14:paraId="3F12D1E8" w14:textId="77777777" w:rsidR="003C7B84" w:rsidRDefault="003C7B84">
            <w:pPr>
              <w:ind w:firstLine="720"/>
              <w:rPr>
                <w:rFonts w:ascii="Arial" w:eastAsia="Arial" w:hAnsi="Arial" w:cs="Arial"/>
              </w:rPr>
            </w:pPr>
          </w:p>
        </w:tc>
        <w:tc>
          <w:tcPr>
            <w:tcW w:w="2637" w:type="dxa"/>
            <w:tcBorders>
              <w:top w:val="single" w:sz="4" w:space="0" w:color="000000"/>
              <w:left w:val="single" w:sz="4" w:space="0" w:color="000000"/>
              <w:bottom w:val="single" w:sz="4" w:space="0" w:color="000000"/>
              <w:right w:val="single" w:sz="4" w:space="0" w:color="000000"/>
            </w:tcBorders>
          </w:tcPr>
          <w:p w14:paraId="500B93F6" w14:textId="3AA7C630" w:rsidR="003C7B84" w:rsidRDefault="00697DF0">
            <w:pPr>
              <w:ind w:left="121"/>
              <w:rPr>
                <w:rFonts w:ascii="Arial" w:eastAsia="Arial" w:hAnsi="Arial" w:cs="Arial"/>
              </w:rPr>
            </w:pPr>
            <w:r>
              <w:rPr>
                <w:rFonts w:ascii="Arial" w:eastAsia="Arial" w:hAnsi="Arial" w:cs="Arial"/>
              </w:rPr>
              <w:t xml:space="preserve">6. Παροχή </w:t>
            </w:r>
            <w:r w:rsidR="00F32C89">
              <w:rPr>
                <w:rFonts w:ascii="Arial" w:eastAsia="Arial" w:hAnsi="Arial" w:cs="Arial"/>
              </w:rPr>
              <w:t>ολοκληρωμένης φροντίδας</w:t>
            </w:r>
            <w:r>
              <w:rPr>
                <w:rFonts w:ascii="Arial" w:eastAsia="Arial" w:hAnsi="Arial" w:cs="Arial"/>
              </w:rPr>
              <w:t xml:space="preserve"> σε ανήλικα άτομα με </w:t>
            </w:r>
            <w:proofErr w:type="spellStart"/>
            <w:r>
              <w:rPr>
                <w:rFonts w:ascii="Arial" w:eastAsia="Arial" w:hAnsi="Arial" w:cs="Arial"/>
              </w:rPr>
              <w:t>παραβατική</w:t>
            </w:r>
            <w:proofErr w:type="spellEnd"/>
            <w:r>
              <w:rPr>
                <w:rFonts w:ascii="Arial" w:eastAsia="Arial" w:hAnsi="Arial" w:cs="Arial"/>
              </w:rPr>
              <w:t xml:space="preserve"> συμπεριφορά, με πρόβλημα ουσιών εξάρτησης, οι οποίοι έχουν ακατάλληλο οικογενειακό περιβάλλον και έχουν τεθεί ή είναι υψηλού κινδύνου να τεθούν υπό τη </w:t>
            </w:r>
            <w:proofErr w:type="spellStart"/>
            <w:r>
              <w:rPr>
                <w:rFonts w:ascii="Arial" w:eastAsia="Arial" w:hAnsi="Arial" w:cs="Arial"/>
              </w:rPr>
              <w:t>νομικη</w:t>
            </w:r>
            <w:proofErr w:type="spellEnd"/>
            <w:r>
              <w:rPr>
                <w:rFonts w:ascii="Arial" w:eastAsia="Arial" w:hAnsi="Arial" w:cs="Arial"/>
              </w:rPr>
              <w:t xml:space="preserve"> φροντίδα των ΥΚΕ</w:t>
            </w:r>
          </w:p>
          <w:p w14:paraId="673826AC" w14:textId="77777777" w:rsidR="003C7B84" w:rsidRDefault="003C7B84">
            <w:pPr>
              <w:rPr>
                <w:rFonts w:ascii="Arial" w:eastAsia="Arial" w:hAnsi="Arial" w:cs="Arial"/>
              </w:rPr>
            </w:pPr>
          </w:p>
        </w:tc>
        <w:tc>
          <w:tcPr>
            <w:tcW w:w="3785" w:type="dxa"/>
            <w:tcBorders>
              <w:top w:val="single" w:sz="4" w:space="0" w:color="000000"/>
              <w:left w:val="single" w:sz="4" w:space="0" w:color="000000"/>
              <w:bottom w:val="single" w:sz="4" w:space="0" w:color="000000"/>
              <w:right w:val="single" w:sz="4" w:space="0" w:color="000000"/>
            </w:tcBorders>
          </w:tcPr>
          <w:p w14:paraId="70307A4F" w14:textId="77777777" w:rsidR="003C7B84" w:rsidRDefault="00697DF0">
            <w:pPr>
              <w:spacing w:after="160" w:line="259" w:lineRule="auto"/>
              <w:jc w:val="center"/>
              <w:rPr>
                <w:rFonts w:ascii="Arial" w:eastAsia="Arial" w:hAnsi="Arial" w:cs="Arial"/>
              </w:rPr>
            </w:pPr>
            <w:r>
              <w:rPr>
                <w:rFonts w:ascii="Arial" w:eastAsia="Arial" w:hAnsi="Arial" w:cs="Arial"/>
              </w:rPr>
              <w:t>Υπουργείο Εργασίας, Πρόνοιας και Κοινωνικών Ασφαλίσεων-</w:t>
            </w:r>
          </w:p>
          <w:p w14:paraId="0ED12323" w14:textId="77777777" w:rsidR="003C7B84" w:rsidRDefault="00697DF0">
            <w:pPr>
              <w:spacing w:after="160" w:line="259" w:lineRule="auto"/>
              <w:jc w:val="center"/>
              <w:rPr>
                <w:rFonts w:ascii="Arial" w:eastAsia="Arial" w:hAnsi="Arial" w:cs="Arial"/>
              </w:rPr>
            </w:pPr>
            <w:r>
              <w:rPr>
                <w:rFonts w:ascii="Arial" w:eastAsia="Arial" w:hAnsi="Arial" w:cs="Arial"/>
              </w:rPr>
              <w:t>Υπηρεσίες Κοινωνικής Ευημερίας</w:t>
            </w:r>
          </w:p>
          <w:p w14:paraId="083DA1B4" w14:textId="77777777" w:rsidR="003C7B84" w:rsidRDefault="00697DF0">
            <w:pPr>
              <w:spacing w:after="160" w:line="259" w:lineRule="auto"/>
              <w:jc w:val="center"/>
              <w:rPr>
                <w:rFonts w:ascii="Arial" w:eastAsia="Arial" w:hAnsi="Arial" w:cs="Arial"/>
              </w:rPr>
            </w:pPr>
            <w:r>
              <w:rPr>
                <w:rFonts w:ascii="Arial" w:eastAsia="Arial" w:hAnsi="Arial" w:cs="Arial"/>
              </w:rPr>
              <w:t>Υπουργείο Υγείας</w:t>
            </w:r>
          </w:p>
          <w:p w14:paraId="3F711B68" w14:textId="77777777" w:rsidR="003C7B84" w:rsidRDefault="00697DF0">
            <w:pPr>
              <w:spacing w:after="160" w:line="259" w:lineRule="auto"/>
              <w:jc w:val="center"/>
              <w:rPr>
                <w:rFonts w:ascii="Arial" w:eastAsia="Arial" w:hAnsi="Arial" w:cs="Arial"/>
              </w:rPr>
            </w:pPr>
            <w:r>
              <w:rPr>
                <w:rFonts w:ascii="Arial" w:eastAsia="Arial" w:hAnsi="Arial" w:cs="Arial"/>
              </w:rPr>
              <w:t>Υπουργείο Δικαιοσύνης και Δημοσίας Τάξεως</w:t>
            </w:r>
          </w:p>
          <w:p w14:paraId="71353447" w14:textId="77777777" w:rsidR="003C7B84" w:rsidRDefault="00697DF0">
            <w:pPr>
              <w:spacing w:after="160" w:line="259" w:lineRule="auto"/>
              <w:jc w:val="center"/>
              <w:rPr>
                <w:rFonts w:ascii="Arial" w:eastAsia="Arial" w:hAnsi="Arial" w:cs="Arial"/>
              </w:rPr>
            </w:pPr>
            <w:r>
              <w:rPr>
                <w:rFonts w:ascii="Arial" w:eastAsia="Arial" w:hAnsi="Arial" w:cs="Arial"/>
              </w:rPr>
              <w:t>Υπουργείο Παιδείας, Πολιτισμού, Αθλητισμού και Νεολαίας</w:t>
            </w:r>
          </w:p>
          <w:p w14:paraId="21237D48" w14:textId="77777777" w:rsidR="003C7B84" w:rsidRDefault="00697DF0">
            <w:pPr>
              <w:spacing w:after="160" w:line="259" w:lineRule="auto"/>
              <w:jc w:val="center"/>
              <w:rPr>
                <w:rFonts w:ascii="Arial" w:eastAsia="Arial" w:hAnsi="Arial" w:cs="Arial"/>
              </w:rPr>
            </w:pPr>
            <w:r>
              <w:rPr>
                <w:rFonts w:ascii="Arial" w:eastAsia="Arial" w:hAnsi="Arial" w:cs="Arial"/>
              </w:rPr>
              <w:t>ΜΚΟ</w:t>
            </w:r>
          </w:p>
        </w:tc>
        <w:tc>
          <w:tcPr>
            <w:tcW w:w="3005" w:type="dxa"/>
            <w:tcBorders>
              <w:top w:val="single" w:sz="4" w:space="0" w:color="000000"/>
              <w:left w:val="single" w:sz="4" w:space="0" w:color="000000"/>
              <w:bottom w:val="single" w:sz="4" w:space="0" w:color="000000"/>
              <w:right w:val="single" w:sz="4" w:space="0" w:color="000000"/>
            </w:tcBorders>
          </w:tcPr>
          <w:p w14:paraId="698A05CD" w14:textId="721F5366" w:rsidR="003C7B84" w:rsidRDefault="00F32C89">
            <w:pPr>
              <w:ind w:left="121"/>
              <w:jc w:val="center"/>
              <w:rPr>
                <w:rFonts w:ascii="Arial" w:eastAsia="Arial" w:hAnsi="Arial" w:cs="Arial"/>
              </w:rPr>
            </w:pPr>
            <w:r>
              <w:rPr>
                <w:rFonts w:ascii="Arial" w:eastAsia="Arial" w:hAnsi="Arial" w:cs="Arial"/>
              </w:rPr>
              <w:t>Δημιουργία δομής φιλοξενίας/ θεραπείας</w:t>
            </w:r>
            <w:r w:rsidR="00697DF0">
              <w:rPr>
                <w:rFonts w:ascii="Arial" w:eastAsia="Arial" w:hAnsi="Arial" w:cs="Arial"/>
              </w:rPr>
              <w:t xml:space="preserve"> </w:t>
            </w:r>
          </w:p>
          <w:p w14:paraId="450C75AD" w14:textId="0A0B5600" w:rsidR="00F32C89" w:rsidRDefault="00F32C89">
            <w:pPr>
              <w:ind w:left="121"/>
              <w:jc w:val="center"/>
              <w:rPr>
                <w:rFonts w:ascii="Arial" w:eastAsia="Arial" w:hAnsi="Arial" w:cs="Arial"/>
              </w:rPr>
            </w:pPr>
          </w:p>
          <w:p w14:paraId="6FEF03E8" w14:textId="45F3C652" w:rsidR="00F32C89" w:rsidRDefault="00F32C89">
            <w:pPr>
              <w:ind w:left="121"/>
              <w:jc w:val="center"/>
              <w:rPr>
                <w:rFonts w:ascii="Arial" w:eastAsia="Arial" w:hAnsi="Arial" w:cs="Arial"/>
              </w:rPr>
            </w:pPr>
            <w:r>
              <w:rPr>
                <w:rFonts w:ascii="Arial" w:eastAsia="Arial" w:hAnsi="Arial" w:cs="Arial"/>
              </w:rPr>
              <w:t>Αριθμός ανηλίκων που εξυπηρετήθηκαν</w:t>
            </w:r>
          </w:p>
          <w:p w14:paraId="6F0D70B9" w14:textId="77777777" w:rsidR="003C7B84" w:rsidRDefault="003C7B84">
            <w:pPr>
              <w:spacing w:after="160" w:line="259" w:lineRule="auto"/>
              <w:jc w:val="center"/>
              <w:rPr>
                <w:rFonts w:ascii="Arial" w:eastAsia="Arial" w:hAnsi="Arial" w:cs="Arial"/>
              </w:rPr>
            </w:pPr>
          </w:p>
        </w:tc>
        <w:tc>
          <w:tcPr>
            <w:tcW w:w="3005" w:type="dxa"/>
            <w:tcBorders>
              <w:top w:val="single" w:sz="4" w:space="0" w:color="000000"/>
              <w:left w:val="single" w:sz="4" w:space="0" w:color="000000"/>
              <w:bottom w:val="single" w:sz="4" w:space="0" w:color="000000"/>
              <w:right w:val="single" w:sz="4" w:space="0" w:color="000000"/>
            </w:tcBorders>
          </w:tcPr>
          <w:p w14:paraId="71AA4E95" w14:textId="77777777" w:rsidR="003C7B84" w:rsidRDefault="003C7B84">
            <w:pPr>
              <w:spacing w:after="160" w:line="259" w:lineRule="auto"/>
              <w:jc w:val="center"/>
              <w:rPr>
                <w:rFonts w:ascii="Arial" w:eastAsia="Arial" w:hAnsi="Arial" w:cs="Arial"/>
              </w:rPr>
            </w:pPr>
          </w:p>
        </w:tc>
      </w:tr>
      <w:tr w:rsidR="003C7B84" w14:paraId="3D591E35" w14:textId="77777777">
        <w:trPr>
          <w:trHeight w:val="868"/>
        </w:trPr>
        <w:tc>
          <w:tcPr>
            <w:tcW w:w="1742" w:type="dxa"/>
            <w:tcBorders>
              <w:top w:val="single" w:sz="4" w:space="0" w:color="000000"/>
              <w:left w:val="single" w:sz="4" w:space="0" w:color="000000"/>
              <w:bottom w:val="single" w:sz="4" w:space="0" w:color="000000"/>
              <w:right w:val="single" w:sz="4" w:space="0" w:color="000000"/>
            </w:tcBorders>
          </w:tcPr>
          <w:p w14:paraId="6055A067" w14:textId="77777777" w:rsidR="003C7B84" w:rsidRDefault="003C7B84">
            <w:pPr>
              <w:ind w:firstLine="720"/>
              <w:rPr>
                <w:rFonts w:ascii="Arial" w:eastAsia="Arial" w:hAnsi="Arial" w:cs="Arial"/>
              </w:rPr>
            </w:pPr>
          </w:p>
        </w:tc>
        <w:tc>
          <w:tcPr>
            <w:tcW w:w="2637" w:type="dxa"/>
            <w:tcBorders>
              <w:top w:val="single" w:sz="4" w:space="0" w:color="000000"/>
              <w:left w:val="single" w:sz="4" w:space="0" w:color="000000"/>
              <w:bottom w:val="single" w:sz="4" w:space="0" w:color="000000"/>
              <w:right w:val="single" w:sz="4" w:space="0" w:color="000000"/>
            </w:tcBorders>
          </w:tcPr>
          <w:p w14:paraId="4FF773D2" w14:textId="77777777" w:rsidR="003C7B84" w:rsidRDefault="00697DF0">
            <w:pPr>
              <w:ind w:left="121"/>
              <w:jc w:val="both"/>
              <w:rPr>
                <w:rFonts w:ascii="Arial" w:eastAsia="Arial" w:hAnsi="Arial" w:cs="Arial"/>
              </w:rPr>
            </w:pPr>
            <w:r>
              <w:rPr>
                <w:rFonts w:ascii="Arial" w:eastAsia="Arial" w:hAnsi="Arial" w:cs="Arial"/>
              </w:rPr>
              <w:t>7.  Εντοπισμός, παροχή ενημέρωσης και παραπομπή για βοήθεια/θεραπεία ατόμων που παρουσιάζουν συμπεριφορά υψηλού κινδύνου σε υποστατικά όπου υπάρχει ενασχόληση με τα τυχερά παιχνίδια και στο Καζίνο</w:t>
            </w:r>
          </w:p>
        </w:tc>
        <w:tc>
          <w:tcPr>
            <w:tcW w:w="3785" w:type="dxa"/>
            <w:tcBorders>
              <w:top w:val="single" w:sz="4" w:space="0" w:color="000000"/>
              <w:left w:val="single" w:sz="4" w:space="0" w:color="000000"/>
              <w:bottom w:val="single" w:sz="4" w:space="0" w:color="000000"/>
              <w:right w:val="single" w:sz="4" w:space="0" w:color="000000"/>
            </w:tcBorders>
          </w:tcPr>
          <w:p w14:paraId="63232869"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56D23E47" w14:textId="77777777" w:rsidR="003C7B84" w:rsidRDefault="00697DF0">
            <w:pPr>
              <w:ind w:firstLine="177"/>
              <w:jc w:val="center"/>
              <w:rPr>
                <w:rFonts w:ascii="Arial" w:eastAsia="Arial" w:hAnsi="Arial" w:cs="Arial"/>
              </w:rPr>
            </w:pPr>
            <w:r>
              <w:rPr>
                <w:rFonts w:ascii="Arial" w:eastAsia="Arial" w:hAnsi="Arial" w:cs="Arial"/>
              </w:rPr>
              <w:t>Εθνική Αρχή Στοιχημάτων</w:t>
            </w:r>
          </w:p>
          <w:p w14:paraId="5AAC067A" w14:textId="77777777" w:rsidR="003C7B84" w:rsidRDefault="003C7B84">
            <w:pPr>
              <w:ind w:firstLine="177"/>
              <w:jc w:val="center"/>
              <w:rPr>
                <w:rFonts w:ascii="Arial" w:eastAsia="Arial" w:hAnsi="Arial" w:cs="Arial"/>
              </w:rPr>
            </w:pPr>
          </w:p>
          <w:p w14:paraId="14816A9D" w14:textId="77777777" w:rsidR="003C7B84" w:rsidRDefault="00697DF0">
            <w:pPr>
              <w:ind w:firstLine="177"/>
              <w:jc w:val="center"/>
              <w:rPr>
                <w:rFonts w:ascii="Arial" w:eastAsia="Arial" w:hAnsi="Arial" w:cs="Arial"/>
              </w:rPr>
            </w:pPr>
            <w:r>
              <w:rPr>
                <w:rFonts w:ascii="Arial" w:eastAsia="Arial" w:hAnsi="Arial" w:cs="Arial"/>
              </w:rPr>
              <w:t>Υπουργείο Εσωτερικών</w:t>
            </w:r>
          </w:p>
          <w:p w14:paraId="43E3B8EA" w14:textId="77777777" w:rsidR="003C7B84" w:rsidRDefault="003C7B84">
            <w:pPr>
              <w:ind w:firstLine="177"/>
              <w:jc w:val="center"/>
              <w:rPr>
                <w:rFonts w:ascii="Arial" w:eastAsia="Arial" w:hAnsi="Arial" w:cs="Arial"/>
              </w:rPr>
            </w:pPr>
          </w:p>
          <w:p w14:paraId="1239C579" w14:textId="77777777" w:rsidR="003C7B84" w:rsidRDefault="00697DF0">
            <w:pPr>
              <w:ind w:firstLine="177"/>
              <w:jc w:val="center"/>
              <w:rPr>
                <w:rFonts w:ascii="Arial" w:eastAsia="Arial" w:hAnsi="Arial" w:cs="Arial"/>
              </w:rPr>
            </w:pPr>
            <w:r>
              <w:rPr>
                <w:rFonts w:ascii="Arial" w:eastAsia="Arial" w:hAnsi="Arial" w:cs="Arial"/>
              </w:rPr>
              <w:t>Ένωση Δήμων Κύπρου</w:t>
            </w:r>
          </w:p>
          <w:p w14:paraId="4D596BFA" w14:textId="77777777" w:rsidR="003C7B84" w:rsidRDefault="003C7B84">
            <w:pPr>
              <w:ind w:firstLine="177"/>
              <w:jc w:val="center"/>
              <w:rPr>
                <w:rFonts w:ascii="Arial" w:eastAsia="Arial" w:hAnsi="Arial" w:cs="Arial"/>
              </w:rPr>
            </w:pPr>
          </w:p>
          <w:p w14:paraId="7A90386C" w14:textId="77777777" w:rsidR="003C7B84" w:rsidRDefault="00697DF0">
            <w:pPr>
              <w:ind w:firstLine="177"/>
              <w:jc w:val="center"/>
              <w:rPr>
                <w:rFonts w:ascii="Arial" w:eastAsia="Arial" w:hAnsi="Arial" w:cs="Arial"/>
              </w:rPr>
            </w:pPr>
            <w:r>
              <w:rPr>
                <w:rFonts w:ascii="Arial" w:eastAsia="Arial" w:hAnsi="Arial" w:cs="Arial"/>
              </w:rPr>
              <w:t xml:space="preserve">Ένωση Κοινοτήτων </w:t>
            </w:r>
          </w:p>
          <w:p w14:paraId="09D188F0" w14:textId="77777777" w:rsidR="003C7B84" w:rsidRDefault="00697DF0">
            <w:pPr>
              <w:ind w:firstLine="177"/>
              <w:jc w:val="center"/>
              <w:rPr>
                <w:rFonts w:ascii="Arial" w:eastAsia="Arial" w:hAnsi="Arial" w:cs="Arial"/>
              </w:rPr>
            </w:pPr>
            <w:r>
              <w:rPr>
                <w:rFonts w:ascii="Arial" w:eastAsia="Arial" w:hAnsi="Arial" w:cs="Arial"/>
              </w:rPr>
              <w:t>Κύπρου</w:t>
            </w:r>
          </w:p>
          <w:p w14:paraId="467F22D9" w14:textId="77777777" w:rsidR="003C7B84" w:rsidRDefault="003C7B84">
            <w:pPr>
              <w:ind w:firstLine="177"/>
              <w:jc w:val="center"/>
              <w:rPr>
                <w:rFonts w:ascii="Arial" w:eastAsia="Arial" w:hAnsi="Arial" w:cs="Arial"/>
              </w:rPr>
            </w:pPr>
          </w:p>
          <w:p w14:paraId="1668B980" w14:textId="77777777" w:rsidR="003C7B84" w:rsidRDefault="00697DF0">
            <w:pPr>
              <w:ind w:firstLine="177"/>
              <w:jc w:val="center"/>
              <w:rPr>
                <w:rFonts w:ascii="Arial" w:eastAsia="Arial" w:hAnsi="Arial" w:cs="Arial"/>
              </w:rPr>
            </w:pPr>
            <w:r>
              <w:rPr>
                <w:rFonts w:ascii="Arial" w:eastAsia="Arial" w:hAnsi="Arial" w:cs="Arial"/>
              </w:rPr>
              <w:t>Εθνική Αρχή Παιγνίων και Εποπτείας Καζίνου</w:t>
            </w:r>
          </w:p>
          <w:p w14:paraId="4AA10EBC" w14:textId="77777777" w:rsidR="003C7B84" w:rsidRDefault="00697DF0">
            <w:pPr>
              <w:ind w:firstLine="177"/>
              <w:jc w:val="center"/>
              <w:rPr>
                <w:rFonts w:ascii="Arial" w:eastAsia="Arial" w:hAnsi="Arial" w:cs="Arial"/>
              </w:rPr>
            </w:pPr>
            <w:r>
              <w:rPr>
                <w:rFonts w:ascii="Arial" w:eastAsia="Arial" w:hAnsi="Arial" w:cs="Arial"/>
              </w:rPr>
              <w:t>Καζίνο</w:t>
            </w:r>
          </w:p>
          <w:p w14:paraId="1FBF14B8" w14:textId="77777777" w:rsidR="003C7B84" w:rsidRDefault="003C7B84">
            <w:pPr>
              <w:ind w:firstLine="177"/>
              <w:jc w:val="center"/>
              <w:rPr>
                <w:rFonts w:ascii="Arial" w:eastAsia="Arial" w:hAnsi="Arial" w:cs="Arial"/>
              </w:rPr>
            </w:pPr>
          </w:p>
          <w:p w14:paraId="008AA932" w14:textId="77777777" w:rsidR="003C7B84" w:rsidRDefault="00697DF0">
            <w:pPr>
              <w:ind w:firstLine="177"/>
              <w:jc w:val="center"/>
              <w:rPr>
                <w:rFonts w:ascii="Arial" w:eastAsia="Arial" w:hAnsi="Arial" w:cs="Arial"/>
              </w:rPr>
            </w:pPr>
            <w:r>
              <w:rPr>
                <w:rFonts w:ascii="Arial" w:eastAsia="Arial" w:hAnsi="Arial" w:cs="Arial"/>
              </w:rPr>
              <w:t>ΜΚΟ</w:t>
            </w:r>
          </w:p>
        </w:tc>
        <w:tc>
          <w:tcPr>
            <w:tcW w:w="3005" w:type="dxa"/>
            <w:tcBorders>
              <w:top w:val="single" w:sz="4" w:space="0" w:color="000000"/>
              <w:left w:val="single" w:sz="4" w:space="0" w:color="000000"/>
              <w:bottom w:val="single" w:sz="4" w:space="0" w:color="000000"/>
              <w:right w:val="single" w:sz="4" w:space="0" w:color="000000"/>
            </w:tcBorders>
          </w:tcPr>
          <w:p w14:paraId="155C3717" w14:textId="77777777" w:rsidR="008F0FD5" w:rsidRDefault="008F0FD5">
            <w:pPr>
              <w:spacing w:after="160" w:line="259" w:lineRule="auto"/>
              <w:jc w:val="center"/>
              <w:rPr>
                <w:rFonts w:ascii="Arial" w:eastAsia="Arial" w:hAnsi="Arial" w:cs="Arial"/>
              </w:rPr>
            </w:pPr>
            <w:r>
              <w:rPr>
                <w:rFonts w:ascii="Arial" w:eastAsia="Arial" w:hAnsi="Arial" w:cs="Arial"/>
              </w:rPr>
              <w:t>Δημιουργία μ</w:t>
            </w:r>
            <w:r w:rsidR="00697DF0">
              <w:rPr>
                <w:rFonts w:ascii="Arial" w:eastAsia="Arial" w:hAnsi="Arial" w:cs="Arial"/>
              </w:rPr>
              <w:t>ηχανισμ</w:t>
            </w:r>
            <w:r>
              <w:rPr>
                <w:rFonts w:ascii="Arial" w:eastAsia="Arial" w:hAnsi="Arial" w:cs="Arial"/>
              </w:rPr>
              <w:t>ού</w:t>
            </w:r>
            <w:r w:rsidR="00697DF0">
              <w:rPr>
                <w:rFonts w:ascii="Arial" w:eastAsia="Arial" w:hAnsi="Arial" w:cs="Arial"/>
              </w:rPr>
              <w:t xml:space="preserve"> </w:t>
            </w:r>
          </w:p>
          <w:p w14:paraId="6EABC2DD" w14:textId="25065A6E" w:rsidR="008F0FD5" w:rsidRDefault="008F0FD5" w:rsidP="008F0FD5">
            <w:pPr>
              <w:spacing w:after="160" w:line="259" w:lineRule="auto"/>
              <w:jc w:val="center"/>
              <w:rPr>
                <w:rFonts w:ascii="Arial" w:eastAsia="Arial" w:hAnsi="Arial" w:cs="Arial"/>
              </w:rPr>
            </w:pPr>
            <w:r>
              <w:rPr>
                <w:rFonts w:ascii="Arial" w:eastAsia="Arial" w:hAnsi="Arial" w:cs="Arial"/>
              </w:rPr>
              <w:t xml:space="preserve">Αριθμός </w:t>
            </w:r>
            <w:r w:rsidR="00697DF0">
              <w:rPr>
                <w:rFonts w:ascii="Arial" w:eastAsia="Arial" w:hAnsi="Arial" w:cs="Arial"/>
              </w:rPr>
              <w:t>παρ</w:t>
            </w:r>
            <w:r>
              <w:rPr>
                <w:rFonts w:ascii="Arial" w:eastAsia="Arial" w:hAnsi="Arial" w:cs="Arial"/>
              </w:rPr>
              <w:t>εμβάσεων</w:t>
            </w:r>
            <w:r w:rsidR="00697DF0">
              <w:rPr>
                <w:rFonts w:ascii="Arial" w:eastAsia="Arial" w:hAnsi="Arial" w:cs="Arial"/>
              </w:rPr>
              <w:t xml:space="preserve"> </w:t>
            </w:r>
          </w:p>
          <w:p w14:paraId="6289882D" w14:textId="40D42118" w:rsidR="008F0FD5" w:rsidRDefault="008F0FD5">
            <w:pPr>
              <w:spacing w:after="160" w:line="259" w:lineRule="auto"/>
              <w:jc w:val="center"/>
              <w:rPr>
                <w:rFonts w:ascii="Arial" w:eastAsia="Arial" w:hAnsi="Arial" w:cs="Arial"/>
              </w:rPr>
            </w:pPr>
            <w:r>
              <w:rPr>
                <w:rFonts w:ascii="Arial" w:eastAsia="Arial" w:hAnsi="Arial" w:cs="Arial"/>
              </w:rPr>
              <w:t>Αριθμός παραπομπών</w:t>
            </w:r>
          </w:p>
        </w:tc>
        <w:tc>
          <w:tcPr>
            <w:tcW w:w="3005" w:type="dxa"/>
            <w:tcBorders>
              <w:top w:val="single" w:sz="4" w:space="0" w:color="000000"/>
              <w:left w:val="single" w:sz="4" w:space="0" w:color="000000"/>
              <w:bottom w:val="single" w:sz="4" w:space="0" w:color="000000"/>
              <w:right w:val="single" w:sz="4" w:space="0" w:color="000000"/>
            </w:tcBorders>
          </w:tcPr>
          <w:p w14:paraId="513A1C36" w14:textId="77777777" w:rsidR="003C7B84" w:rsidRDefault="003C7B84">
            <w:pPr>
              <w:spacing w:after="160" w:line="259" w:lineRule="auto"/>
              <w:jc w:val="center"/>
              <w:rPr>
                <w:rFonts w:ascii="Arial" w:eastAsia="Arial" w:hAnsi="Arial" w:cs="Arial"/>
                <w:highlight w:val="yellow"/>
              </w:rPr>
            </w:pPr>
          </w:p>
        </w:tc>
      </w:tr>
      <w:tr w:rsidR="003C7B84" w14:paraId="2B715339" w14:textId="77777777">
        <w:trPr>
          <w:trHeight w:val="868"/>
        </w:trPr>
        <w:tc>
          <w:tcPr>
            <w:tcW w:w="1742" w:type="dxa"/>
            <w:tcBorders>
              <w:top w:val="single" w:sz="4" w:space="0" w:color="000000"/>
              <w:left w:val="single" w:sz="4" w:space="0" w:color="000000"/>
              <w:bottom w:val="single" w:sz="4" w:space="0" w:color="000000"/>
              <w:right w:val="single" w:sz="4" w:space="0" w:color="000000"/>
            </w:tcBorders>
          </w:tcPr>
          <w:p w14:paraId="1EE8A1E3" w14:textId="77777777" w:rsidR="003C7B84" w:rsidRDefault="003C7B84">
            <w:pPr>
              <w:ind w:firstLine="720"/>
              <w:rPr>
                <w:rFonts w:ascii="Arial" w:eastAsia="Arial" w:hAnsi="Arial" w:cs="Arial"/>
              </w:rPr>
            </w:pPr>
          </w:p>
        </w:tc>
        <w:tc>
          <w:tcPr>
            <w:tcW w:w="2637" w:type="dxa"/>
            <w:tcBorders>
              <w:top w:val="single" w:sz="4" w:space="0" w:color="000000"/>
              <w:left w:val="single" w:sz="4" w:space="0" w:color="000000"/>
              <w:bottom w:val="single" w:sz="4" w:space="0" w:color="000000"/>
              <w:right w:val="single" w:sz="4" w:space="0" w:color="000000"/>
            </w:tcBorders>
          </w:tcPr>
          <w:p w14:paraId="5D9731A4" w14:textId="77777777" w:rsidR="003C7B84" w:rsidRDefault="00697DF0">
            <w:pPr>
              <w:spacing w:after="160" w:line="259" w:lineRule="auto"/>
              <w:ind w:left="31"/>
              <w:jc w:val="both"/>
              <w:rPr>
                <w:rFonts w:ascii="Arial" w:eastAsia="Arial" w:hAnsi="Arial" w:cs="Arial"/>
              </w:rPr>
            </w:pPr>
            <w:r>
              <w:rPr>
                <w:rFonts w:ascii="Arial" w:eastAsia="Arial" w:hAnsi="Arial" w:cs="Arial"/>
              </w:rPr>
              <w:t xml:space="preserve">8. Παροχή ενημέρωσης και στήριξης σε </w:t>
            </w:r>
            <w:proofErr w:type="spellStart"/>
            <w:r>
              <w:rPr>
                <w:rFonts w:ascii="Arial" w:eastAsia="Arial" w:hAnsi="Arial" w:cs="Arial"/>
              </w:rPr>
              <w:t>έγκυες</w:t>
            </w:r>
            <w:proofErr w:type="spellEnd"/>
            <w:r>
              <w:rPr>
                <w:rFonts w:ascii="Arial" w:eastAsia="Arial" w:hAnsi="Arial" w:cs="Arial"/>
              </w:rPr>
              <w:t xml:space="preserve"> και θηλάζουσες γυναίκες </w:t>
            </w:r>
          </w:p>
        </w:tc>
        <w:tc>
          <w:tcPr>
            <w:tcW w:w="3785" w:type="dxa"/>
            <w:tcBorders>
              <w:top w:val="single" w:sz="4" w:space="0" w:color="000000"/>
              <w:left w:val="single" w:sz="4" w:space="0" w:color="000000"/>
              <w:bottom w:val="single" w:sz="4" w:space="0" w:color="000000"/>
              <w:right w:val="single" w:sz="4" w:space="0" w:color="000000"/>
            </w:tcBorders>
          </w:tcPr>
          <w:p w14:paraId="0C5858EB"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3457D7E9" w14:textId="77777777" w:rsidR="003C7B84" w:rsidRDefault="00697DF0">
            <w:pPr>
              <w:ind w:firstLine="177"/>
              <w:jc w:val="center"/>
              <w:rPr>
                <w:rFonts w:ascii="Arial" w:eastAsia="Arial" w:hAnsi="Arial" w:cs="Arial"/>
              </w:rPr>
            </w:pPr>
            <w:r>
              <w:rPr>
                <w:rFonts w:ascii="Arial" w:eastAsia="Arial" w:hAnsi="Arial" w:cs="Arial"/>
              </w:rPr>
              <w:t>Εθνική Επιτροπή για την Αντιμετώπιση του Συνδρόμου Εμβρυικού Αλκοολισμού και του Φάσματος Διαταραχής Εμβρυικού Αλκοολισμού</w:t>
            </w:r>
            <w:r>
              <w:rPr>
                <w:rFonts w:ascii="Arial" w:eastAsia="Arial" w:hAnsi="Arial" w:cs="Arial"/>
                <w:vertAlign w:val="superscript"/>
              </w:rPr>
              <w:footnoteReference w:id="7"/>
            </w:r>
          </w:p>
          <w:p w14:paraId="2902C363" w14:textId="77777777" w:rsidR="003C7B84" w:rsidRDefault="003C7B84">
            <w:pPr>
              <w:ind w:firstLine="177"/>
              <w:jc w:val="center"/>
              <w:rPr>
                <w:rFonts w:ascii="Arial" w:eastAsia="Arial" w:hAnsi="Arial" w:cs="Arial"/>
              </w:rPr>
            </w:pPr>
          </w:p>
          <w:p w14:paraId="6A0E7A37" w14:textId="77777777" w:rsidR="003C7B84" w:rsidRDefault="00697DF0">
            <w:pPr>
              <w:ind w:firstLine="177"/>
              <w:jc w:val="center"/>
              <w:rPr>
                <w:rFonts w:ascii="Arial" w:eastAsia="Arial" w:hAnsi="Arial" w:cs="Arial"/>
              </w:rPr>
            </w:pPr>
            <w:r>
              <w:rPr>
                <w:rFonts w:ascii="Arial" w:eastAsia="Arial" w:hAnsi="Arial" w:cs="Arial"/>
              </w:rPr>
              <w:t>ΜΚΟ</w:t>
            </w:r>
          </w:p>
          <w:p w14:paraId="4873743C" w14:textId="77777777" w:rsidR="003C7B84" w:rsidRDefault="003C7B84">
            <w:pPr>
              <w:ind w:firstLine="177"/>
              <w:jc w:val="center"/>
              <w:rPr>
                <w:rFonts w:ascii="Arial" w:eastAsia="Arial" w:hAnsi="Arial" w:cs="Arial"/>
              </w:rPr>
            </w:pPr>
          </w:p>
          <w:p w14:paraId="103EFCFD" w14:textId="77777777" w:rsidR="003C7B84" w:rsidRDefault="00697DF0">
            <w:pPr>
              <w:ind w:firstLine="177"/>
              <w:jc w:val="center"/>
              <w:rPr>
                <w:rFonts w:ascii="Arial" w:eastAsia="Arial" w:hAnsi="Arial" w:cs="Arial"/>
              </w:rPr>
            </w:pPr>
            <w:r>
              <w:rPr>
                <w:rFonts w:ascii="Arial" w:eastAsia="Arial" w:hAnsi="Arial" w:cs="Arial"/>
              </w:rPr>
              <w:t xml:space="preserve">Εθνική Επιτροπή Μητρικού Θηλασμού </w:t>
            </w:r>
          </w:p>
        </w:tc>
        <w:tc>
          <w:tcPr>
            <w:tcW w:w="3005" w:type="dxa"/>
            <w:tcBorders>
              <w:top w:val="single" w:sz="4" w:space="0" w:color="000000"/>
              <w:left w:val="single" w:sz="4" w:space="0" w:color="000000"/>
              <w:bottom w:val="single" w:sz="4" w:space="0" w:color="000000"/>
              <w:right w:val="single" w:sz="4" w:space="0" w:color="000000"/>
            </w:tcBorders>
          </w:tcPr>
          <w:p w14:paraId="5B7C2B8F" w14:textId="2BA01096" w:rsidR="003C7B84" w:rsidRDefault="008F0FD5">
            <w:pPr>
              <w:spacing w:after="160" w:line="259" w:lineRule="auto"/>
              <w:jc w:val="center"/>
              <w:rPr>
                <w:rFonts w:ascii="Arial" w:eastAsia="Arial" w:hAnsi="Arial" w:cs="Arial"/>
              </w:rPr>
            </w:pPr>
            <w:r>
              <w:rPr>
                <w:rFonts w:ascii="Arial" w:eastAsia="Arial" w:hAnsi="Arial" w:cs="Arial"/>
              </w:rPr>
              <w:t>Αριθμός σ</w:t>
            </w:r>
            <w:r w:rsidR="00697DF0">
              <w:rPr>
                <w:rFonts w:ascii="Arial" w:eastAsia="Arial" w:hAnsi="Arial" w:cs="Arial"/>
              </w:rPr>
              <w:t>ύντομ</w:t>
            </w:r>
            <w:r>
              <w:rPr>
                <w:rFonts w:ascii="Arial" w:eastAsia="Arial" w:hAnsi="Arial" w:cs="Arial"/>
              </w:rPr>
              <w:t>ων</w:t>
            </w:r>
            <w:r w:rsidR="00697DF0">
              <w:rPr>
                <w:rFonts w:ascii="Arial" w:eastAsia="Arial" w:hAnsi="Arial" w:cs="Arial"/>
              </w:rPr>
              <w:t xml:space="preserve"> παρεμβάσε</w:t>
            </w:r>
            <w:r>
              <w:rPr>
                <w:rFonts w:ascii="Arial" w:eastAsia="Arial" w:hAnsi="Arial" w:cs="Arial"/>
              </w:rPr>
              <w:t>ων</w:t>
            </w:r>
            <w:r w:rsidR="00697DF0">
              <w:rPr>
                <w:rFonts w:ascii="Arial" w:eastAsia="Arial" w:hAnsi="Arial" w:cs="Arial"/>
              </w:rPr>
              <w:t xml:space="preserve"> σε </w:t>
            </w:r>
            <w:proofErr w:type="spellStart"/>
            <w:r w:rsidR="00697DF0">
              <w:rPr>
                <w:rFonts w:ascii="Arial" w:eastAsia="Arial" w:hAnsi="Arial" w:cs="Arial"/>
              </w:rPr>
              <w:t>έγκυες</w:t>
            </w:r>
            <w:proofErr w:type="spellEnd"/>
            <w:r w:rsidR="00697DF0">
              <w:rPr>
                <w:rFonts w:ascii="Arial" w:eastAsia="Arial" w:hAnsi="Arial" w:cs="Arial"/>
              </w:rPr>
              <w:t xml:space="preserve"> και θηλάζουσες γυναίκες</w:t>
            </w:r>
          </w:p>
          <w:p w14:paraId="459FE8E3" w14:textId="77777777" w:rsidR="003C7B84" w:rsidRDefault="00697DF0">
            <w:pPr>
              <w:spacing w:after="160" w:line="259" w:lineRule="auto"/>
              <w:jc w:val="center"/>
              <w:rPr>
                <w:rFonts w:ascii="Arial" w:eastAsia="Arial" w:hAnsi="Arial" w:cs="Arial"/>
              </w:rPr>
            </w:pPr>
            <w:r>
              <w:rPr>
                <w:rFonts w:ascii="Arial" w:eastAsia="Arial" w:hAnsi="Arial" w:cs="Arial"/>
              </w:rPr>
              <w:t xml:space="preserve">Διάχυση Οδηγού Υγιεινού τρόπου ζωής </w:t>
            </w:r>
          </w:p>
          <w:p w14:paraId="22B62170" w14:textId="77777777" w:rsidR="003C7B84" w:rsidRDefault="003C7B84">
            <w:pPr>
              <w:spacing w:after="160" w:line="259" w:lineRule="auto"/>
              <w:jc w:val="center"/>
              <w:rPr>
                <w:rFonts w:ascii="Arial" w:eastAsia="Arial" w:hAnsi="Arial" w:cs="Arial"/>
              </w:rPr>
            </w:pPr>
          </w:p>
        </w:tc>
        <w:tc>
          <w:tcPr>
            <w:tcW w:w="3005" w:type="dxa"/>
            <w:tcBorders>
              <w:top w:val="single" w:sz="4" w:space="0" w:color="000000"/>
              <w:left w:val="single" w:sz="4" w:space="0" w:color="000000"/>
              <w:bottom w:val="single" w:sz="4" w:space="0" w:color="000000"/>
              <w:right w:val="single" w:sz="4" w:space="0" w:color="000000"/>
            </w:tcBorders>
          </w:tcPr>
          <w:p w14:paraId="402D786A" w14:textId="77777777" w:rsidR="003C7B84" w:rsidRDefault="003C7B84">
            <w:pPr>
              <w:spacing w:after="160" w:line="259" w:lineRule="auto"/>
              <w:jc w:val="center"/>
              <w:rPr>
                <w:rFonts w:ascii="Arial" w:eastAsia="Arial" w:hAnsi="Arial" w:cs="Arial"/>
              </w:rPr>
            </w:pPr>
          </w:p>
        </w:tc>
      </w:tr>
      <w:tr w:rsidR="003C7B84" w14:paraId="24C834EF" w14:textId="77777777">
        <w:trPr>
          <w:trHeight w:val="868"/>
        </w:trPr>
        <w:tc>
          <w:tcPr>
            <w:tcW w:w="1742" w:type="dxa"/>
            <w:tcBorders>
              <w:top w:val="single" w:sz="4" w:space="0" w:color="000000"/>
              <w:left w:val="single" w:sz="4" w:space="0" w:color="000000"/>
              <w:bottom w:val="single" w:sz="4" w:space="0" w:color="000000"/>
              <w:right w:val="single" w:sz="4" w:space="0" w:color="000000"/>
            </w:tcBorders>
          </w:tcPr>
          <w:p w14:paraId="35928DF2" w14:textId="77777777" w:rsidR="003C7B84" w:rsidRDefault="003C7B84">
            <w:pPr>
              <w:rPr>
                <w:rFonts w:ascii="Arial" w:eastAsia="Arial" w:hAnsi="Arial" w:cs="Arial"/>
              </w:rPr>
            </w:pPr>
          </w:p>
        </w:tc>
        <w:tc>
          <w:tcPr>
            <w:tcW w:w="2637" w:type="dxa"/>
            <w:tcBorders>
              <w:top w:val="single" w:sz="4" w:space="0" w:color="000000"/>
              <w:left w:val="single" w:sz="4" w:space="0" w:color="000000"/>
              <w:bottom w:val="single" w:sz="4" w:space="0" w:color="000000"/>
              <w:right w:val="single" w:sz="4" w:space="0" w:color="000000"/>
            </w:tcBorders>
          </w:tcPr>
          <w:p w14:paraId="525C4764" w14:textId="35BA568B" w:rsidR="003C7B84" w:rsidRDefault="00697DF0">
            <w:pPr>
              <w:spacing w:after="160" w:line="259" w:lineRule="auto"/>
              <w:ind w:left="31"/>
              <w:jc w:val="both"/>
              <w:rPr>
                <w:rFonts w:ascii="Arial" w:eastAsia="Arial" w:hAnsi="Arial" w:cs="Arial"/>
              </w:rPr>
            </w:pPr>
            <w:r>
              <w:rPr>
                <w:rFonts w:ascii="Arial" w:eastAsia="Arial" w:hAnsi="Arial" w:cs="Arial"/>
              </w:rPr>
              <w:t xml:space="preserve">9.Έγκαιρη παρέμβαση </w:t>
            </w:r>
            <w:proofErr w:type="spellStart"/>
            <w:r>
              <w:rPr>
                <w:rFonts w:ascii="Arial" w:eastAsia="Arial" w:hAnsi="Arial" w:cs="Arial"/>
              </w:rPr>
              <w:t>στοχευμένη</w:t>
            </w:r>
            <w:proofErr w:type="spellEnd"/>
            <w:r>
              <w:rPr>
                <w:rFonts w:ascii="Arial" w:eastAsia="Arial" w:hAnsi="Arial" w:cs="Arial"/>
              </w:rPr>
              <w:t xml:space="preserve"> στα άτομα που </w:t>
            </w:r>
            <w:r w:rsidR="008F0FD5">
              <w:rPr>
                <w:rFonts w:ascii="Arial" w:eastAsia="Arial" w:hAnsi="Arial" w:cs="Arial"/>
              </w:rPr>
              <w:t xml:space="preserve">εντοπίζονται με θετικό αποτέλεσμα </w:t>
            </w:r>
            <w:r>
              <w:rPr>
                <w:rFonts w:ascii="Arial" w:eastAsia="Arial" w:hAnsi="Arial" w:cs="Arial"/>
              </w:rPr>
              <w:t xml:space="preserve"> </w:t>
            </w:r>
            <w:proofErr w:type="spellStart"/>
            <w:r>
              <w:rPr>
                <w:rFonts w:ascii="Arial" w:eastAsia="Arial" w:hAnsi="Arial" w:cs="Arial"/>
              </w:rPr>
              <w:t>Νάρκοτεστ</w:t>
            </w:r>
            <w:proofErr w:type="spellEnd"/>
          </w:p>
        </w:tc>
        <w:tc>
          <w:tcPr>
            <w:tcW w:w="3785" w:type="dxa"/>
            <w:tcBorders>
              <w:top w:val="single" w:sz="4" w:space="0" w:color="000000"/>
              <w:left w:val="single" w:sz="4" w:space="0" w:color="000000"/>
              <w:bottom w:val="single" w:sz="4" w:space="0" w:color="000000"/>
              <w:right w:val="single" w:sz="4" w:space="0" w:color="000000"/>
            </w:tcBorders>
          </w:tcPr>
          <w:p w14:paraId="392BB64C"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5CFD5BD2" w14:textId="77777777" w:rsidR="003C7B84" w:rsidRDefault="00697DF0">
            <w:pPr>
              <w:spacing w:after="160" w:line="259" w:lineRule="auto"/>
              <w:jc w:val="center"/>
              <w:rPr>
                <w:rFonts w:ascii="Arial" w:eastAsia="Arial" w:hAnsi="Arial" w:cs="Arial"/>
              </w:rPr>
            </w:pPr>
            <w:r>
              <w:rPr>
                <w:rFonts w:ascii="Arial" w:eastAsia="Arial" w:hAnsi="Arial" w:cs="Arial"/>
              </w:rPr>
              <w:t>Αστυνομία Κύπρου- Τμήμα Τροχαίας</w:t>
            </w:r>
          </w:p>
          <w:p w14:paraId="7EB87BCD" w14:textId="518C6A47" w:rsidR="003C7B84" w:rsidRDefault="00697DF0">
            <w:pPr>
              <w:spacing w:after="160" w:line="259" w:lineRule="auto"/>
              <w:jc w:val="center"/>
              <w:rPr>
                <w:rFonts w:ascii="Arial" w:eastAsia="Arial" w:hAnsi="Arial" w:cs="Arial"/>
              </w:rPr>
            </w:pPr>
            <w:r>
              <w:rPr>
                <w:rFonts w:ascii="Arial" w:eastAsia="Arial" w:hAnsi="Arial" w:cs="Arial"/>
              </w:rPr>
              <w:t xml:space="preserve">Υπουργείο Μεταφορών, Επικοινωνιών και Έργων- Τμήμα </w:t>
            </w:r>
            <w:r w:rsidR="000C7625">
              <w:rPr>
                <w:rFonts w:ascii="Arial" w:eastAsia="Arial" w:hAnsi="Arial" w:cs="Arial"/>
              </w:rPr>
              <w:t>Οδικών</w:t>
            </w:r>
            <w:r>
              <w:rPr>
                <w:rFonts w:ascii="Arial" w:eastAsia="Arial" w:hAnsi="Arial" w:cs="Arial"/>
              </w:rPr>
              <w:t xml:space="preserve"> Μεταφορών</w:t>
            </w:r>
          </w:p>
        </w:tc>
        <w:tc>
          <w:tcPr>
            <w:tcW w:w="3005" w:type="dxa"/>
            <w:tcBorders>
              <w:top w:val="single" w:sz="4" w:space="0" w:color="000000"/>
              <w:left w:val="single" w:sz="4" w:space="0" w:color="000000"/>
              <w:bottom w:val="single" w:sz="4" w:space="0" w:color="000000"/>
              <w:right w:val="single" w:sz="4" w:space="0" w:color="000000"/>
            </w:tcBorders>
          </w:tcPr>
          <w:p w14:paraId="3CA4C6FE" w14:textId="629DA44F" w:rsidR="008F0FD5" w:rsidRDefault="008F0FD5" w:rsidP="008F0FD5">
            <w:pPr>
              <w:spacing w:after="160" w:line="259" w:lineRule="auto"/>
              <w:ind w:left="31"/>
              <w:jc w:val="center"/>
              <w:rPr>
                <w:rFonts w:ascii="Arial" w:eastAsia="Arial" w:hAnsi="Arial" w:cs="Arial"/>
              </w:rPr>
            </w:pPr>
            <w:r>
              <w:rPr>
                <w:rFonts w:ascii="Arial" w:eastAsia="Arial" w:hAnsi="Arial" w:cs="Arial"/>
              </w:rPr>
              <w:t>Δημιουργία μηχανισμού παραπομπής</w:t>
            </w:r>
          </w:p>
          <w:p w14:paraId="6AD86E02" w14:textId="59485311" w:rsidR="003C7B84" w:rsidRDefault="008F0FD5" w:rsidP="008F0FD5">
            <w:pPr>
              <w:spacing w:after="160" w:line="259" w:lineRule="auto"/>
              <w:ind w:left="31"/>
              <w:jc w:val="center"/>
              <w:rPr>
                <w:rFonts w:ascii="Arial" w:eastAsia="Arial" w:hAnsi="Arial" w:cs="Arial"/>
              </w:rPr>
            </w:pPr>
            <w:r>
              <w:rPr>
                <w:rFonts w:ascii="Arial" w:eastAsia="Arial" w:hAnsi="Arial" w:cs="Arial"/>
              </w:rPr>
              <w:t xml:space="preserve">Αριθμός ατόμων που παραπέμφθηκαν </w:t>
            </w:r>
            <w:r w:rsidR="00697DF0">
              <w:rPr>
                <w:rFonts w:ascii="Arial" w:eastAsia="Arial" w:hAnsi="Arial" w:cs="Arial"/>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0C01312D" w14:textId="77777777" w:rsidR="003C7B84" w:rsidRDefault="003C7B84">
            <w:pPr>
              <w:spacing w:after="160" w:line="259" w:lineRule="auto"/>
              <w:jc w:val="center"/>
              <w:rPr>
                <w:rFonts w:ascii="Arial" w:eastAsia="Arial" w:hAnsi="Arial" w:cs="Arial"/>
              </w:rPr>
            </w:pPr>
          </w:p>
        </w:tc>
      </w:tr>
      <w:tr w:rsidR="003C7B84" w14:paraId="5ECEB251" w14:textId="77777777">
        <w:trPr>
          <w:trHeight w:val="868"/>
        </w:trPr>
        <w:tc>
          <w:tcPr>
            <w:tcW w:w="1742" w:type="dxa"/>
            <w:tcBorders>
              <w:top w:val="single" w:sz="4" w:space="0" w:color="000000"/>
              <w:left w:val="single" w:sz="4" w:space="0" w:color="000000"/>
              <w:bottom w:val="single" w:sz="4" w:space="0" w:color="000000"/>
              <w:right w:val="single" w:sz="4" w:space="0" w:color="000000"/>
            </w:tcBorders>
          </w:tcPr>
          <w:p w14:paraId="2FA38766" w14:textId="77777777" w:rsidR="003C7B84" w:rsidRDefault="003C7B84">
            <w:pPr>
              <w:ind w:firstLine="720"/>
              <w:rPr>
                <w:rFonts w:ascii="Arial" w:eastAsia="Arial" w:hAnsi="Arial" w:cs="Arial"/>
              </w:rPr>
            </w:pPr>
          </w:p>
        </w:tc>
        <w:tc>
          <w:tcPr>
            <w:tcW w:w="2637" w:type="dxa"/>
            <w:tcBorders>
              <w:top w:val="single" w:sz="4" w:space="0" w:color="000000"/>
              <w:left w:val="single" w:sz="4" w:space="0" w:color="000000"/>
              <w:bottom w:val="single" w:sz="4" w:space="0" w:color="000000"/>
              <w:right w:val="single" w:sz="4" w:space="0" w:color="000000"/>
            </w:tcBorders>
          </w:tcPr>
          <w:p w14:paraId="2F8E0DFA" w14:textId="77777777" w:rsidR="003C7B84" w:rsidRDefault="00697DF0">
            <w:pPr>
              <w:spacing w:after="160" w:line="259" w:lineRule="auto"/>
              <w:ind w:left="121"/>
              <w:jc w:val="both"/>
              <w:rPr>
                <w:rFonts w:ascii="Arial" w:eastAsia="Arial" w:hAnsi="Arial" w:cs="Arial"/>
              </w:rPr>
            </w:pPr>
            <w:r>
              <w:rPr>
                <w:rFonts w:ascii="Arial" w:eastAsia="Arial" w:hAnsi="Arial" w:cs="Arial"/>
              </w:rPr>
              <w:t xml:space="preserve">10. Βελτίωση της διαχείρισης περιστατικών παιδιών που γεννήθηκαν  με FAS/FASD </w:t>
            </w:r>
          </w:p>
        </w:tc>
        <w:tc>
          <w:tcPr>
            <w:tcW w:w="3785" w:type="dxa"/>
            <w:tcBorders>
              <w:top w:val="single" w:sz="4" w:space="0" w:color="000000"/>
              <w:left w:val="single" w:sz="4" w:space="0" w:color="000000"/>
              <w:bottom w:val="single" w:sz="4" w:space="0" w:color="000000"/>
              <w:right w:val="single" w:sz="4" w:space="0" w:color="000000"/>
            </w:tcBorders>
          </w:tcPr>
          <w:p w14:paraId="77BAF2F4"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5A077140" w14:textId="77777777" w:rsidR="003C7B84" w:rsidRDefault="00697DF0">
            <w:pPr>
              <w:spacing w:after="160" w:line="259" w:lineRule="auto"/>
              <w:jc w:val="center"/>
              <w:rPr>
                <w:rFonts w:ascii="Arial" w:eastAsia="Arial" w:hAnsi="Arial" w:cs="Arial"/>
              </w:rPr>
            </w:pPr>
            <w:r>
              <w:rPr>
                <w:rFonts w:ascii="Arial" w:eastAsia="Arial" w:hAnsi="Arial" w:cs="Arial"/>
              </w:rPr>
              <w:t>Εθνική Επιτροπή για την Αντιμετώπιση του Συνδρόμου Εμβρυικού Αλκοολισμού και του Φάσματος Διαταραχής Εμβρυικού Αλκοολισμού</w:t>
            </w:r>
            <w:r>
              <w:rPr>
                <w:rFonts w:ascii="Arial" w:eastAsia="Arial" w:hAnsi="Arial" w:cs="Arial"/>
                <w:vertAlign w:val="superscript"/>
              </w:rPr>
              <w:footnoteReference w:id="8"/>
            </w:r>
          </w:p>
          <w:p w14:paraId="6A9092C4" w14:textId="77777777" w:rsidR="003C7B84" w:rsidRDefault="00697DF0">
            <w:pPr>
              <w:spacing w:after="160" w:line="259" w:lineRule="auto"/>
              <w:jc w:val="center"/>
              <w:rPr>
                <w:rFonts w:ascii="Arial" w:eastAsia="Arial" w:hAnsi="Arial" w:cs="Arial"/>
              </w:rPr>
            </w:pPr>
            <w:r>
              <w:rPr>
                <w:rFonts w:ascii="Arial" w:eastAsia="Arial" w:hAnsi="Arial" w:cs="Arial"/>
              </w:rPr>
              <w:t>ΜΚΟ</w:t>
            </w:r>
          </w:p>
        </w:tc>
        <w:tc>
          <w:tcPr>
            <w:tcW w:w="3005" w:type="dxa"/>
            <w:tcBorders>
              <w:top w:val="single" w:sz="4" w:space="0" w:color="000000"/>
              <w:left w:val="single" w:sz="4" w:space="0" w:color="000000"/>
              <w:bottom w:val="single" w:sz="4" w:space="0" w:color="000000"/>
              <w:right w:val="single" w:sz="4" w:space="0" w:color="000000"/>
            </w:tcBorders>
          </w:tcPr>
          <w:p w14:paraId="397C6088" w14:textId="43EB1CD3" w:rsidR="008F0FD5" w:rsidRDefault="008F0FD5" w:rsidP="008F0FD5">
            <w:pPr>
              <w:spacing w:after="160" w:line="259" w:lineRule="auto"/>
              <w:ind w:left="121"/>
              <w:jc w:val="center"/>
              <w:rPr>
                <w:rFonts w:ascii="Arial" w:eastAsia="Arial" w:hAnsi="Arial" w:cs="Arial"/>
              </w:rPr>
            </w:pPr>
            <w:r>
              <w:rPr>
                <w:rFonts w:ascii="Arial" w:eastAsia="Arial" w:hAnsi="Arial" w:cs="Arial"/>
              </w:rPr>
              <w:t>Δημιουργία μηχανισμού καταγραφής περιστατικών παιδιών</w:t>
            </w:r>
          </w:p>
          <w:p w14:paraId="475B6655" w14:textId="764112D5" w:rsidR="003C7B84" w:rsidRDefault="00697DF0">
            <w:pPr>
              <w:spacing w:after="160" w:line="259" w:lineRule="auto"/>
              <w:ind w:left="121"/>
              <w:jc w:val="center"/>
              <w:rPr>
                <w:rFonts w:ascii="Arial" w:eastAsia="Arial" w:hAnsi="Arial" w:cs="Arial"/>
              </w:rPr>
            </w:pPr>
            <w:r>
              <w:rPr>
                <w:rFonts w:ascii="Arial" w:eastAsia="Arial" w:hAnsi="Arial" w:cs="Arial"/>
              </w:rPr>
              <w:t>Δ</w:t>
            </w:r>
            <w:r w:rsidR="008F0FD5">
              <w:rPr>
                <w:rFonts w:ascii="Arial" w:eastAsia="Arial" w:hAnsi="Arial" w:cs="Arial"/>
              </w:rPr>
              <w:t>ημιουργία δ</w:t>
            </w:r>
            <w:r>
              <w:rPr>
                <w:rFonts w:ascii="Arial" w:eastAsia="Arial" w:hAnsi="Arial" w:cs="Arial"/>
              </w:rPr>
              <w:t>ιασυνδετική</w:t>
            </w:r>
            <w:r w:rsidR="008F0FD5">
              <w:rPr>
                <w:rFonts w:ascii="Arial" w:eastAsia="Arial" w:hAnsi="Arial" w:cs="Arial"/>
              </w:rPr>
              <w:t>ς</w:t>
            </w:r>
            <w:r>
              <w:rPr>
                <w:rFonts w:ascii="Arial" w:eastAsia="Arial" w:hAnsi="Arial" w:cs="Arial"/>
              </w:rPr>
              <w:t xml:space="preserve"> υπηρεσία</w:t>
            </w:r>
            <w:r w:rsidR="008F0FD5">
              <w:rPr>
                <w:rFonts w:ascii="Arial" w:eastAsia="Arial" w:hAnsi="Arial" w:cs="Arial"/>
              </w:rPr>
              <w:t>ς</w:t>
            </w:r>
            <w:r>
              <w:rPr>
                <w:rFonts w:ascii="Arial" w:eastAsia="Arial" w:hAnsi="Arial" w:cs="Arial"/>
              </w:rPr>
              <w:t xml:space="preserve"> για την αξιολόγηση, διάγνωση και παραπομπή παιδιών με FAS/FASD </w:t>
            </w:r>
          </w:p>
          <w:p w14:paraId="1871B1C2" w14:textId="77777777" w:rsidR="003C7B84" w:rsidRDefault="003C7B84">
            <w:pPr>
              <w:spacing w:after="160" w:line="259" w:lineRule="auto"/>
              <w:jc w:val="center"/>
              <w:rPr>
                <w:rFonts w:ascii="Arial" w:eastAsia="Arial" w:hAnsi="Arial" w:cs="Arial"/>
              </w:rPr>
            </w:pPr>
          </w:p>
        </w:tc>
        <w:tc>
          <w:tcPr>
            <w:tcW w:w="3005" w:type="dxa"/>
            <w:tcBorders>
              <w:top w:val="single" w:sz="4" w:space="0" w:color="000000"/>
              <w:left w:val="single" w:sz="4" w:space="0" w:color="000000"/>
              <w:bottom w:val="single" w:sz="4" w:space="0" w:color="000000"/>
              <w:right w:val="single" w:sz="4" w:space="0" w:color="000000"/>
            </w:tcBorders>
          </w:tcPr>
          <w:p w14:paraId="5CBD2203" w14:textId="77777777" w:rsidR="003C7B84" w:rsidRDefault="003C7B84">
            <w:pPr>
              <w:spacing w:after="160" w:line="259" w:lineRule="auto"/>
              <w:jc w:val="center"/>
              <w:rPr>
                <w:rFonts w:ascii="Arial" w:eastAsia="Arial" w:hAnsi="Arial" w:cs="Arial"/>
              </w:rPr>
            </w:pPr>
          </w:p>
        </w:tc>
      </w:tr>
    </w:tbl>
    <w:p w14:paraId="45BF181F" w14:textId="2DBD90B6" w:rsidR="003C7B84" w:rsidRDefault="003C7B84">
      <w:pPr>
        <w:rPr>
          <w:rFonts w:ascii="Arial" w:eastAsia="Arial" w:hAnsi="Arial" w:cs="Arial"/>
        </w:rPr>
      </w:pPr>
    </w:p>
    <w:p w14:paraId="755F5D7E" w14:textId="77777777" w:rsidR="00F17738" w:rsidRDefault="00F17738">
      <w:pPr>
        <w:tabs>
          <w:tab w:val="left" w:pos="4155"/>
        </w:tabs>
        <w:spacing w:after="160" w:line="259" w:lineRule="auto"/>
        <w:rPr>
          <w:rFonts w:ascii="Arial" w:eastAsia="Arial" w:hAnsi="Arial" w:cs="Arial"/>
          <w:b/>
          <w:sz w:val="28"/>
          <w:szCs w:val="28"/>
          <w:u w:val="single"/>
        </w:rPr>
      </w:pPr>
    </w:p>
    <w:p w14:paraId="21DE9FC7" w14:textId="77777777" w:rsidR="00F17738" w:rsidRDefault="00F17738">
      <w:pPr>
        <w:tabs>
          <w:tab w:val="left" w:pos="4155"/>
        </w:tabs>
        <w:spacing w:after="160" w:line="259" w:lineRule="auto"/>
        <w:rPr>
          <w:rFonts w:ascii="Arial" w:eastAsia="Arial" w:hAnsi="Arial" w:cs="Arial"/>
          <w:b/>
          <w:sz w:val="28"/>
          <w:szCs w:val="28"/>
          <w:u w:val="single"/>
        </w:rPr>
      </w:pPr>
    </w:p>
    <w:p w14:paraId="620EEB1E" w14:textId="77777777" w:rsidR="00F17738" w:rsidRDefault="00F17738">
      <w:pPr>
        <w:tabs>
          <w:tab w:val="left" w:pos="4155"/>
        </w:tabs>
        <w:spacing w:after="160" w:line="259" w:lineRule="auto"/>
        <w:rPr>
          <w:rFonts w:ascii="Arial" w:eastAsia="Arial" w:hAnsi="Arial" w:cs="Arial"/>
          <w:b/>
          <w:sz w:val="28"/>
          <w:szCs w:val="28"/>
          <w:u w:val="single"/>
        </w:rPr>
      </w:pPr>
    </w:p>
    <w:p w14:paraId="4F0D4543" w14:textId="74A466F6" w:rsidR="003C7B84" w:rsidRDefault="00697DF0">
      <w:pPr>
        <w:tabs>
          <w:tab w:val="left" w:pos="4155"/>
        </w:tabs>
        <w:spacing w:after="160" w:line="259" w:lineRule="auto"/>
        <w:rPr>
          <w:rFonts w:ascii="Arial" w:eastAsia="Arial" w:hAnsi="Arial" w:cs="Arial"/>
          <w:sz w:val="28"/>
          <w:szCs w:val="28"/>
          <w:u w:val="single"/>
        </w:rPr>
      </w:pPr>
      <w:r>
        <w:rPr>
          <w:rFonts w:ascii="Arial" w:eastAsia="Arial" w:hAnsi="Arial" w:cs="Arial"/>
          <w:b/>
          <w:sz w:val="28"/>
          <w:szCs w:val="28"/>
          <w:u w:val="single"/>
        </w:rPr>
        <w:t>ΠΥΛΩΝΑΣ: ΘΕΡΑΠΕΙΑ</w:t>
      </w:r>
    </w:p>
    <w:p w14:paraId="4B26F9AD" w14:textId="77777777" w:rsidR="003C7B84" w:rsidRDefault="003C7B84">
      <w:pPr>
        <w:spacing w:after="160" w:line="256" w:lineRule="auto"/>
        <w:rPr>
          <w:rFonts w:ascii="Arial" w:eastAsia="Arial" w:hAnsi="Arial" w:cs="Arial"/>
        </w:rPr>
      </w:pPr>
    </w:p>
    <w:p w14:paraId="4640D56E" w14:textId="4E9535FF" w:rsidR="003C7B84" w:rsidRDefault="00697DF0">
      <w:pPr>
        <w:spacing w:after="160" w:line="256" w:lineRule="auto"/>
        <w:rPr>
          <w:rFonts w:ascii="Arial" w:eastAsia="Arial" w:hAnsi="Arial" w:cs="Arial"/>
        </w:rPr>
      </w:pPr>
      <w:bookmarkStart w:id="9" w:name="_30j0zll" w:colFirst="0" w:colLast="0"/>
      <w:bookmarkEnd w:id="9"/>
      <w:r>
        <w:rPr>
          <w:rFonts w:ascii="Arial" w:eastAsia="Arial" w:hAnsi="Arial" w:cs="Arial"/>
          <w:b/>
        </w:rPr>
        <w:t xml:space="preserve"> ΓΕΝΙΚΟΣ ΣΚΟΠΟΣ 6: </w:t>
      </w:r>
      <w:r>
        <w:rPr>
          <w:rFonts w:ascii="Arial" w:eastAsia="Arial" w:hAnsi="Arial" w:cs="Arial"/>
        </w:rPr>
        <w:t>Αύξηση / Βελτίωση της προσβασιμότητας στη θεραπεία</w:t>
      </w:r>
    </w:p>
    <w:tbl>
      <w:tblPr>
        <w:tblStyle w:val="a4"/>
        <w:tblW w:w="14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5"/>
        <w:gridCol w:w="2880"/>
        <w:gridCol w:w="3442"/>
        <w:gridCol w:w="2713"/>
        <w:gridCol w:w="2713"/>
      </w:tblGrid>
      <w:tr w:rsidR="003C7B84" w14:paraId="390538C5" w14:textId="77777777">
        <w:tc>
          <w:tcPr>
            <w:tcW w:w="2425" w:type="dxa"/>
            <w:tcBorders>
              <w:top w:val="single" w:sz="4" w:space="0" w:color="000000"/>
              <w:left w:val="single" w:sz="4" w:space="0" w:color="000000"/>
              <w:bottom w:val="single" w:sz="4" w:space="0" w:color="000000"/>
              <w:right w:val="single" w:sz="4" w:space="0" w:color="000000"/>
            </w:tcBorders>
            <w:shd w:val="clear" w:color="auto" w:fill="B4C6E7"/>
          </w:tcPr>
          <w:p w14:paraId="4048C1AA" w14:textId="77777777" w:rsidR="003C7B84" w:rsidRDefault="003C7B84">
            <w:pPr>
              <w:jc w:val="center"/>
              <w:rPr>
                <w:rFonts w:ascii="Arial" w:eastAsia="Arial" w:hAnsi="Arial" w:cs="Arial"/>
              </w:rPr>
            </w:pPr>
          </w:p>
          <w:p w14:paraId="423A7564" w14:textId="77777777" w:rsidR="003C7B84" w:rsidRDefault="00697DF0">
            <w:pPr>
              <w:jc w:val="center"/>
              <w:rPr>
                <w:rFonts w:ascii="Arial" w:eastAsia="Arial" w:hAnsi="Arial" w:cs="Arial"/>
              </w:rPr>
            </w:pPr>
            <w:r>
              <w:rPr>
                <w:rFonts w:ascii="Arial" w:eastAsia="Arial" w:hAnsi="Arial" w:cs="Arial"/>
                <w:b/>
              </w:rPr>
              <w:t>ΣΤΟΧΟΣ</w:t>
            </w:r>
          </w:p>
          <w:p w14:paraId="57B666FA" w14:textId="77777777" w:rsidR="003C7B84" w:rsidRDefault="003C7B84">
            <w:pPr>
              <w:jc w:val="center"/>
              <w:rPr>
                <w:rFonts w:ascii="Arial" w:eastAsia="Arial" w:hAnsi="Arial" w:cs="Arial"/>
              </w:rPr>
            </w:pPr>
          </w:p>
        </w:tc>
        <w:tc>
          <w:tcPr>
            <w:tcW w:w="2880" w:type="dxa"/>
            <w:tcBorders>
              <w:top w:val="single" w:sz="4" w:space="0" w:color="000000"/>
              <w:left w:val="single" w:sz="4" w:space="0" w:color="000000"/>
              <w:bottom w:val="single" w:sz="4" w:space="0" w:color="000000"/>
              <w:right w:val="single" w:sz="4" w:space="0" w:color="000000"/>
            </w:tcBorders>
            <w:shd w:val="clear" w:color="auto" w:fill="B4C6E7"/>
          </w:tcPr>
          <w:p w14:paraId="0B996302" w14:textId="77777777" w:rsidR="003C7B84" w:rsidRDefault="003C7B84">
            <w:pPr>
              <w:jc w:val="center"/>
              <w:rPr>
                <w:rFonts w:ascii="Arial" w:eastAsia="Arial" w:hAnsi="Arial" w:cs="Arial"/>
              </w:rPr>
            </w:pPr>
          </w:p>
          <w:p w14:paraId="16780391" w14:textId="77777777" w:rsidR="003C7B84" w:rsidRDefault="00697DF0">
            <w:pPr>
              <w:jc w:val="center"/>
              <w:rPr>
                <w:rFonts w:ascii="Arial" w:eastAsia="Arial" w:hAnsi="Arial" w:cs="Arial"/>
              </w:rPr>
            </w:pPr>
            <w:r>
              <w:rPr>
                <w:rFonts w:ascii="Arial" w:eastAsia="Arial" w:hAnsi="Arial" w:cs="Arial"/>
                <w:b/>
              </w:rPr>
              <w:t>ΔΡΑΣΗ</w:t>
            </w:r>
          </w:p>
        </w:tc>
        <w:tc>
          <w:tcPr>
            <w:tcW w:w="3442" w:type="dxa"/>
            <w:tcBorders>
              <w:top w:val="single" w:sz="4" w:space="0" w:color="000000"/>
              <w:left w:val="single" w:sz="4" w:space="0" w:color="000000"/>
              <w:bottom w:val="single" w:sz="4" w:space="0" w:color="000000"/>
              <w:right w:val="single" w:sz="4" w:space="0" w:color="000000"/>
            </w:tcBorders>
            <w:shd w:val="clear" w:color="auto" w:fill="B4C6E7"/>
          </w:tcPr>
          <w:p w14:paraId="152DA23A" w14:textId="77777777" w:rsidR="003C7B84" w:rsidRDefault="003C7B84">
            <w:pPr>
              <w:jc w:val="center"/>
              <w:rPr>
                <w:rFonts w:ascii="Arial" w:eastAsia="Arial" w:hAnsi="Arial" w:cs="Arial"/>
              </w:rPr>
            </w:pPr>
          </w:p>
          <w:p w14:paraId="12B548AA" w14:textId="77777777" w:rsidR="003C7B84" w:rsidRDefault="00697DF0">
            <w:pPr>
              <w:jc w:val="center"/>
              <w:rPr>
                <w:rFonts w:ascii="Arial" w:eastAsia="Arial" w:hAnsi="Arial" w:cs="Arial"/>
              </w:rPr>
            </w:pPr>
            <w:r>
              <w:rPr>
                <w:rFonts w:ascii="Arial" w:eastAsia="Arial" w:hAnsi="Arial" w:cs="Arial"/>
                <w:b/>
              </w:rPr>
              <w:t>ΕΜΠΛΕΚΟΜΕΝΟΙ ΦΟΡΕΙΣ</w:t>
            </w:r>
          </w:p>
          <w:p w14:paraId="4FB16112" w14:textId="77777777" w:rsidR="003C7B84" w:rsidRDefault="003C7B84">
            <w:pPr>
              <w:jc w:val="center"/>
              <w:rPr>
                <w:rFonts w:ascii="Arial" w:eastAsia="Arial" w:hAnsi="Arial" w:cs="Arial"/>
              </w:rPr>
            </w:pPr>
          </w:p>
        </w:tc>
        <w:tc>
          <w:tcPr>
            <w:tcW w:w="2713" w:type="dxa"/>
            <w:tcBorders>
              <w:top w:val="single" w:sz="4" w:space="0" w:color="000000"/>
              <w:left w:val="single" w:sz="4" w:space="0" w:color="000000"/>
              <w:bottom w:val="single" w:sz="4" w:space="0" w:color="000000"/>
              <w:right w:val="single" w:sz="4" w:space="0" w:color="000000"/>
            </w:tcBorders>
            <w:shd w:val="clear" w:color="auto" w:fill="B4C6E7"/>
          </w:tcPr>
          <w:p w14:paraId="62E5DC09" w14:textId="77777777" w:rsidR="003C7B84" w:rsidRDefault="003C7B84">
            <w:pPr>
              <w:jc w:val="center"/>
              <w:rPr>
                <w:rFonts w:ascii="Arial" w:eastAsia="Arial" w:hAnsi="Arial" w:cs="Arial"/>
              </w:rPr>
            </w:pPr>
          </w:p>
          <w:p w14:paraId="27371FB6" w14:textId="1BB5ADD6" w:rsidR="003C7B84" w:rsidRPr="00265C96" w:rsidRDefault="00697DF0">
            <w:pPr>
              <w:jc w:val="center"/>
              <w:rPr>
                <w:rFonts w:ascii="Arial" w:eastAsia="Arial" w:hAnsi="Arial" w:cs="Arial"/>
                <w:lang w:val="en-US"/>
              </w:rPr>
            </w:pPr>
            <w:r>
              <w:rPr>
                <w:rFonts w:ascii="Arial" w:eastAsia="Arial" w:hAnsi="Arial" w:cs="Arial"/>
                <w:b/>
              </w:rPr>
              <w:t>ΠΑΡΑΔΟΤΕΑ</w:t>
            </w:r>
            <w:r w:rsidR="00265C96">
              <w:rPr>
                <w:rFonts w:ascii="Arial" w:eastAsia="Arial" w:hAnsi="Arial" w:cs="Arial"/>
                <w:b/>
                <w:lang w:val="en-US"/>
              </w:rPr>
              <w:t>/ ΔΕΙΚΤΕΣ</w:t>
            </w:r>
          </w:p>
        </w:tc>
        <w:tc>
          <w:tcPr>
            <w:tcW w:w="2713" w:type="dxa"/>
            <w:tcBorders>
              <w:top w:val="single" w:sz="4" w:space="0" w:color="000000"/>
              <w:left w:val="single" w:sz="4" w:space="0" w:color="000000"/>
              <w:bottom w:val="single" w:sz="4" w:space="0" w:color="000000"/>
              <w:right w:val="single" w:sz="4" w:space="0" w:color="000000"/>
            </w:tcBorders>
            <w:shd w:val="clear" w:color="auto" w:fill="B4C6E7"/>
          </w:tcPr>
          <w:p w14:paraId="08C845D0" w14:textId="77777777" w:rsidR="003C7B84" w:rsidRDefault="003C7B84">
            <w:pPr>
              <w:jc w:val="center"/>
              <w:rPr>
                <w:rFonts w:ascii="Arial" w:eastAsia="Arial" w:hAnsi="Arial" w:cs="Arial"/>
              </w:rPr>
            </w:pPr>
          </w:p>
          <w:p w14:paraId="062AF4FD" w14:textId="77777777" w:rsidR="003C7B84" w:rsidRDefault="00697DF0">
            <w:pPr>
              <w:jc w:val="center"/>
              <w:rPr>
                <w:rFonts w:ascii="Arial" w:eastAsia="Arial" w:hAnsi="Arial" w:cs="Arial"/>
              </w:rPr>
            </w:pPr>
            <w:r>
              <w:rPr>
                <w:rFonts w:ascii="Arial" w:eastAsia="Arial" w:hAnsi="Arial" w:cs="Arial"/>
                <w:b/>
              </w:rPr>
              <w:t>ΚΟΣΤΟΛΟΓΗΣΗ</w:t>
            </w:r>
          </w:p>
        </w:tc>
      </w:tr>
      <w:tr w:rsidR="003C7B84" w14:paraId="3F36D10D" w14:textId="77777777">
        <w:tc>
          <w:tcPr>
            <w:tcW w:w="2425" w:type="dxa"/>
            <w:tcBorders>
              <w:top w:val="single" w:sz="4" w:space="0" w:color="000000"/>
              <w:left w:val="single" w:sz="4" w:space="0" w:color="000000"/>
              <w:bottom w:val="single" w:sz="4" w:space="0" w:color="000000"/>
              <w:right w:val="single" w:sz="4" w:space="0" w:color="000000"/>
            </w:tcBorders>
            <w:shd w:val="clear" w:color="auto" w:fill="F7CAAC"/>
          </w:tcPr>
          <w:p w14:paraId="185FB383" w14:textId="77777777" w:rsidR="003C7B84" w:rsidRDefault="00697DF0">
            <w:pPr>
              <w:jc w:val="both"/>
              <w:rPr>
                <w:rFonts w:ascii="Arial" w:eastAsia="Arial" w:hAnsi="Arial" w:cs="Arial"/>
              </w:rPr>
            </w:pPr>
            <w:bookmarkStart w:id="10" w:name="_1fob9te" w:colFirst="0" w:colLast="0"/>
            <w:bookmarkEnd w:id="10"/>
            <w:r>
              <w:rPr>
                <w:rFonts w:ascii="Arial" w:eastAsia="Arial" w:hAnsi="Arial" w:cs="Arial"/>
              </w:rPr>
              <w:t>1.Βελτίωση της πρόσβασης σε θεραπεία για άτομα που έχουν πρόβλημα με τις νόμιμες και παράνομες ουσίες εξάρτησης ή/και παθολογική ενασχόληση με τα τυχερά παιχνίδια</w:t>
            </w:r>
          </w:p>
        </w:tc>
        <w:tc>
          <w:tcPr>
            <w:tcW w:w="2880" w:type="dxa"/>
            <w:tcBorders>
              <w:top w:val="single" w:sz="4" w:space="0" w:color="000000"/>
              <w:left w:val="single" w:sz="4" w:space="0" w:color="000000"/>
              <w:bottom w:val="single" w:sz="4" w:space="0" w:color="000000"/>
              <w:right w:val="single" w:sz="4" w:space="0" w:color="000000"/>
            </w:tcBorders>
          </w:tcPr>
          <w:p w14:paraId="2A76692E" w14:textId="3A88341C" w:rsidR="003C7B84" w:rsidRDefault="00697DF0">
            <w:pPr>
              <w:numPr>
                <w:ilvl w:val="0"/>
                <w:numId w:val="25"/>
              </w:numPr>
              <w:ind w:left="332"/>
              <w:jc w:val="both"/>
              <w:rPr>
                <w:rFonts w:ascii="Arial" w:eastAsia="Arial" w:hAnsi="Arial" w:cs="Arial"/>
              </w:rPr>
            </w:pPr>
            <w:r>
              <w:rPr>
                <w:rFonts w:ascii="Arial" w:eastAsia="Arial" w:hAnsi="Arial" w:cs="Arial"/>
              </w:rPr>
              <w:t>Ανάπτυξη, ενίσχυση και διασφάλιση προγραμμ</w:t>
            </w:r>
            <w:r w:rsidR="001D63C8">
              <w:rPr>
                <w:rFonts w:ascii="Arial" w:eastAsia="Arial" w:hAnsi="Arial" w:cs="Arial"/>
              </w:rPr>
              <w:t>ά</w:t>
            </w:r>
            <w:r>
              <w:rPr>
                <w:rFonts w:ascii="Arial" w:eastAsia="Arial" w:hAnsi="Arial" w:cs="Arial"/>
              </w:rPr>
              <w:t xml:space="preserve">των προσαρμοσμένων στις ανάγκες των ανήλικων ατόμων </w:t>
            </w:r>
          </w:p>
        </w:tc>
        <w:tc>
          <w:tcPr>
            <w:tcW w:w="3442" w:type="dxa"/>
            <w:tcBorders>
              <w:top w:val="single" w:sz="4" w:space="0" w:color="000000"/>
              <w:left w:val="single" w:sz="4" w:space="0" w:color="000000"/>
              <w:bottom w:val="single" w:sz="4" w:space="0" w:color="000000"/>
              <w:right w:val="single" w:sz="4" w:space="0" w:color="000000"/>
            </w:tcBorders>
          </w:tcPr>
          <w:p w14:paraId="1BADD338"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768CC616" w14:textId="77777777" w:rsidR="003C7B84" w:rsidRDefault="00697DF0">
            <w:pPr>
              <w:spacing w:after="160" w:line="259" w:lineRule="auto"/>
              <w:jc w:val="center"/>
              <w:rPr>
                <w:rFonts w:ascii="Arial" w:eastAsia="Arial" w:hAnsi="Arial" w:cs="Arial"/>
              </w:rPr>
            </w:pPr>
            <w:r>
              <w:rPr>
                <w:rFonts w:ascii="Arial" w:eastAsia="Arial" w:hAnsi="Arial" w:cs="Arial"/>
              </w:rPr>
              <w:t xml:space="preserve">Υπουργείο Υγείας </w:t>
            </w:r>
          </w:p>
          <w:p w14:paraId="1198236B" w14:textId="77777777" w:rsidR="003C7B84" w:rsidRDefault="00697DF0">
            <w:pPr>
              <w:spacing w:after="160" w:line="259" w:lineRule="auto"/>
              <w:jc w:val="center"/>
              <w:rPr>
                <w:rFonts w:ascii="Arial" w:eastAsia="Arial" w:hAnsi="Arial" w:cs="Arial"/>
              </w:rPr>
            </w:pPr>
            <w:proofErr w:type="spellStart"/>
            <w:r>
              <w:rPr>
                <w:rFonts w:ascii="Arial" w:eastAsia="Arial" w:hAnsi="Arial" w:cs="Arial"/>
              </w:rPr>
              <w:t>ΟΚΥπΥ</w:t>
            </w:r>
            <w:proofErr w:type="spellEnd"/>
            <w:r>
              <w:rPr>
                <w:rFonts w:ascii="Arial" w:eastAsia="Arial" w:hAnsi="Arial" w:cs="Arial"/>
              </w:rPr>
              <w:t>- Διεύθυνση Υπηρεσιών Ψυχικής Υγείας</w:t>
            </w:r>
          </w:p>
          <w:p w14:paraId="1493893B" w14:textId="77777777" w:rsidR="003C7B84" w:rsidRDefault="00697DF0">
            <w:pPr>
              <w:spacing w:after="160" w:line="259" w:lineRule="auto"/>
              <w:jc w:val="center"/>
              <w:rPr>
                <w:rFonts w:ascii="Arial" w:eastAsia="Arial" w:hAnsi="Arial" w:cs="Arial"/>
              </w:rPr>
            </w:pPr>
            <w:r>
              <w:rPr>
                <w:rFonts w:ascii="Arial" w:eastAsia="Arial" w:hAnsi="Arial" w:cs="Arial"/>
              </w:rPr>
              <w:t>Υπουργείο Εργασίας, Πρόνοιας και Κοινωνικών Ασφαλίσεων- Υπηρεσίες Κοινωνικής Ευημερίας</w:t>
            </w:r>
          </w:p>
          <w:p w14:paraId="7B04493D" w14:textId="77777777" w:rsidR="003C7B84" w:rsidRDefault="00697DF0">
            <w:pPr>
              <w:spacing w:after="160" w:line="259" w:lineRule="auto"/>
              <w:jc w:val="center"/>
              <w:rPr>
                <w:rFonts w:ascii="Arial" w:eastAsia="Arial" w:hAnsi="Arial" w:cs="Arial"/>
              </w:rPr>
            </w:pPr>
            <w:r>
              <w:rPr>
                <w:rFonts w:ascii="Arial" w:eastAsia="Arial" w:hAnsi="Arial" w:cs="Arial"/>
              </w:rPr>
              <w:t>ΜΚΟ</w:t>
            </w:r>
          </w:p>
        </w:tc>
        <w:tc>
          <w:tcPr>
            <w:tcW w:w="2713" w:type="dxa"/>
            <w:tcBorders>
              <w:top w:val="single" w:sz="4" w:space="0" w:color="000000"/>
              <w:left w:val="single" w:sz="4" w:space="0" w:color="000000"/>
              <w:bottom w:val="single" w:sz="4" w:space="0" w:color="000000"/>
              <w:right w:val="single" w:sz="4" w:space="0" w:color="000000"/>
            </w:tcBorders>
          </w:tcPr>
          <w:p w14:paraId="2AFE7967" w14:textId="77777777" w:rsidR="001D63C8" w:rsidRDefault="001D63C8">
            <w:pPr>
              <w:spacing w:after="160" w:line="259" w:lineRule="auto"/>
              <w:jc w:val="center"/>
              <w:rPr>
                <w:rFonts w:ascii="Arial" w:eastAsia="Arial" w:hAnsi="Arial" w:cs="Arial"/>
              </w:rPr>
            </w:pPr>
            <w:r>
              <w:rPr>
                <w:rFonts w:ascii="Arial" w:eastAsia="Arial" w:hAnsi="Arial" w:cs="Arial"/>
              </w:rPr>
              <w:t>Αριθμός π</w:t>
            </w:r>
            <w:r w:rsidR="00697DF0">
              <w:rPr>
                <w:rFonts w:ascii="Arial" w:eastAsia="Arial" w:hAnsi="Arial" w:cs="Arial"/>
              </w:rPr>
              <w:t>ρογρ</w:t>
            </w:r>
            <w:r>
              <w:rPr>
                <w:rFonts w:ascii="Arial" w:eastAsia="Arial" w:hAnsi="Arial" w:cs="Arial"/>
              </w:rPr>
              <w:t>α</w:t>
            </w:r>
            <w:r w:rsidR="00697DF0">
              <w:rPr>
                <w:rFonts w:ascii="Arial" w:eastAsia="Arial" w:hAnsi="Arial" w:cs="Arial"/>
              </w:rPr>
              <w:t>μμ</w:t>
            </w:r>
            <w:r>
              <w:rPr>
                <w:rFonts w:ascii="Arial" w:eastAsia="Arial" w:hAnsi="Arial" w:cs="Arial"/>
              </w:rPr>
              <w:t>άτων</w:t>
            </w:r>
            <w:r w:rsidR="00697DF0">
              <w:rPr>
                <w:rFonts w:ascii="Arial" w:eastAsia="Arial" w:hAnsi="Arial" w:cs="Arial"/>
              </w:rPr>
              <w:t xml:space="preserve"> που ανταποκρίνονται στις ανάγκες των ανηλίκων</w:t>
            </w:r>
          </w:p>
          <w:p w14:paraId="0A6194AF" w14:textId="77777777" w:rsidR="001D63C8" w:rsidRDefault="001D63C8">
            <w:pPr>
              <w:spacing w:after="160" w:line="259" w:lineRule="auto"/>
              <w:jc w:val="center"/>
              <w:rPr>
                <w:rFonts w:ascii="Arial" w:eastAsia="Arial" w:hAnsi="Arial" w:cs="Arial"/>
              </w:rPr>
            </w:pPr>
          </w:p>
          <w:p w14:paraId="6E7A9AD3" w14:textId="12002AEC" w:rsidR="003C7B84" w:rsidRDefault="001D63C8">
            <w:pPr>
              <w:spacing w:after="160" w:line="259" w:lineRule="auto"/>
              <w:jc w:val="center"/>
              <w:rPr>
                <w:rFonts w:ascii="Arial" w:eastAsia="Arial" w:hAnsi="Arial" w:cs="Arial"/>
              </w:rPr>
            </w:pPr>
            <w:r>
              <w:rPr>
                <w:rFonts w:ascii="Arial" w:eastAsia="Arial" w:hAnsi="Arial" w:cs="Arial"/>
              </w:rPr>
              <w:t>Αριθμός ανηλίκων που εξυπηρετούνται</w:t>
            </w:r>
            <w:r w:rsidR="00697DF0">
              <w:rPr>
                <w:rFonts w:ascii="Arial" w:eastAsia="Arial" w:hAnsi="Arial" w:cs="Arial"/>
              </w:rPr>
              <w:t xml:space="preserve"> </w:t>
            </w:r>
          </w:p>
        </w:tc>
        <w:tc>
          <w:tcPr>
            <w:tcW w:w="2713" w:type="dxa"/>
            <w:tcBorders>
              <w:top w:val="single" w:sz="4" w:space="0" w:color="000000"/>
              <w:left w:val="single" w:sz="4" w:space="0" w:color="000000"/>
              <w:bottom w:val="single" w:sz="4" w:space="0" w:color="000000"/>
              <w:right w:val="single" w:sz="4" w:space="0" w:color="000000"/>
            </w:tcBorders>
          </w:tcPr>
          <w:p w14:paraId="70927F9E" w14:textId="77777777" w:rsidR="003C7B84" w:rsidRDefault="003C7B84">
            <w:pPr>
              <w:spacing w:after="160" w:line="259" w:lineRule="auto"/>
              <w:jc w:val="center"/>
              <w:rPr>
                <w:rFonts w:ascii="Arial" w:eastAsia="Arial" w:hAnsi="Arial" w:cs="Arial"/>
              </w:rPr>
            </w:pPr>
          </w:p>
        </w:tc>
      </w:tr>
      <w:tr w:rsidR="003C7B84" w14:paraId="28419DBC" w14:textId="77777777">
        <w:tc>
          <w:tcPr>
            <w:tcW w:w="2425" w:type="dxa"/>
            <w:tcBorders>
              <w:top w:val="single" w:sz="4" w:space="0" w:color="000000"/>
              <w:left w:val="single" w:sz="4" w:space="0" w:color="000000"/>
              <w:bottom w:val="single" w:sz="4" w:space="0" w:color="000000"/>
              <w:right w:val="single" w:sz="4" w:space="0" w:color="000000"/>
            </w:tcBorders>
          </w:tcPr>
          <w:p w14:paraId="34FEB4EB" w14:textId="77777777" w:rsidR="003C7B84" w:rsidRDefault="003C7B84">
            <w:pPr>
              <w:ind w:left="284" w:hanging="360"/>
              <w:rPr>
                <w:rFonts w:ascii="Arial" w:eastAsia="Arial" w:hAnsi="Arial" w:cs="Arial"/>
              </w:rPr>
            </w:pPr>
          </w:p>
        </w:tc>
        <w:tc>
          <w:tcPr>
            <w:tcW w:w="2880" w:type="dxa"/>
            <w:tcBorders>
              <w:top w:val="single" w:sz="4" w:space="0" w:color="000000"/>
              <w:left w:val="single" w:sz="4" w:space="0" w:color="000000"/>
              <w:bottom w:val="single" w:sz="4" w:space="0" w:color="000000"/>
              <w:right w:val="single" w:sz="4" w:space="0" w:color="000000"/>
            </w:tcBorders>
          </w:tcPr>
          <w:p w14:paraId="2A6F6301" w14:textId="77777777" w:rsidR="003C7B84" w:rsidRDefault="00697DF0">
            <w:pPr>
              <w:numPr>
                <w:ilvl w:val="0"/>
                <w:numId w:val="25"/>
              </w:numPr>
              <w:ind w:left="332"/>
              <w:rPr>
                <w:rFonts w:ascii="Arial" w:eastAsia="Arial" w:hAnsi="Arial" w:cs="Arial"/>
              </w:rPr>
            </w:pPr>
            <w:r>
              <w:rPr>
                <w:rFonts w:ascii="Arial" w:eastAsia="Arial" w:hAnsi="Arial" w:cs="Arial"/>
              </w:rPr>
              <w:t>Δημιουργία προγράμματος αποτοξίνωσης ανηλίκων</w:t>
            </w:r>
          </w:p>
        </w:tc>
        <w:tc>
          <w:tcPr>
            <w:tcW w:w="3442" w:type="dxa"/>
            <w:tcBorders>
              <w:top w:val="single" w:sz="4" w:space="0" w:color="000000"/>
              <w:left w:val="single" w:sz="4" w:space="0" w:color="000000"/>
              <w:bottom w:val="single" w:sz="4" w:space="0" w:color="000000"/>
              <w:right w:val="single" w:sz="4" w:space="0" w:color="000000"/>
            </w:tcBorders>
          </w:tcPr>
          <w:p w14:paraId="0E35E9B8"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4553EED7" w14:textId="77777777" w:rsidR="003C7B84" w:rsidRDefault="003C7B84">
            <w:pPr>
              <w:spacing w:after="160" w:line="259" w:lineRule="auto"/>
              <w:jc w:val="center"/>
              <w:rPr>
                <w:rFonts w:ascii="Arial" w:eastAsia="Arial" w:hAnsi="Arial" w:cs="Arial"/>
              </w:rPr>
            </w:pPr>
          </w:p>
        </w:tc>
        <w:tc>
          <w:tcPr>
            <w:tcW w:w="2713" w:type="dxa"/>
            <w:tcBorders>
              <w:top w:val="single" w:sz="4" w:space="0" w:color="000000"/>
              <w:left w:val="single" w:sz="4" w:space="0" w:color="000000"/>
              <w:bottom w:val="single" w:sz="4" w:space="0" w:color="000000"/>
              <w:right w:val="single" w:sz="4" w:space="0" w:color="000000"/>
            </w:tcBorders>
          </w:tcPr>
          <w:p w14:paraId="24732C14" w14:textId="77777777" w:rsidR="003C7B84" w:rsidRDefault="001D63C8">
            <w:pPr>
              <w:spacing w:after="160" w:line="259" w:lineRule="auto"/>
              <w:jc w:val="center"/>
              <w:rPr>
                <w:rFonts w:ascii="Arial" w:eastAsia="Arial" w:hAnsi="Arial" w:cs="Arial"/>
              </w:rPr>
            </w:pPr>
            <w:r>
              <w:rPr>
                <w:rFonts w:ascii="Arial" w:eastAsia="Arial" w:hAnsi="Arial" w:cs="Arial"/>
              </w:rPr>
              <w:t>Π</w:t>
            </w:r>
            <w:r w:rsidR="00697DF0">
              <w:rPr>
                <w:rFonts w:ascii="Arial" w:eastAsia="Arial" w:hAnsi="Arial" w:cs="Arial"/>
              </w:rPr>
              <w:t xml:space="preserve">ρόγραμμα αποτοξίνωσης Ανηλίκων </w:t>
            </w:r>
          </w:p>
          <w:p w14:paraId="3FFE9462" w14:textId="716EB449" w:rsidR="001D63C8" w:rsidRDefault="001D63C8">
            <w:pPr>
              <w:spacing w:after="160" w:line="259" w:lineRule="auto"/>
              <w:jc w:val="center"/>
              <w:rPr>
                <w:rFonts w:ascii="Arial" w:eastAsia="Arial" w:hAnsi="Arial" w:cs="Arial"/>
              </w:rPr>
            </w:pPr>
            <w:r>
              <w:rPr>
                <w:rFonts w:ascii="Arial" w:eastAsia="Arial" w:hAnsi="Arial" w:cs="Arial"/>
              </w:rPr>
              <w:t>Αριθμός ανηλίκων που εξυπηρετούνται</w:t>
            </w:r>
          </w:p>
        </w:tc>
        <w:tc>
          <w:tcPr>
            <w:tcW w:w="2713" w:type="dxa"/>
            <w:tcBorders>
              <w:top w:val="single" w:sz="4" w:space="0" w:color="000000"/>
              <w:left w:val="single" w:sz="4" w:space="0" w:color="000000"/>
              <w:bottom w:val="single" w:sz="4" w:space="0" w:color="000000"/>
              <w:right w:val="single" w:sz="4" w:space="0" w:color="000000"/>
            </w:tcBorders>
          </w:tcPr>
          <w:p w14:paraId="248F4B1F" w14:textId="77777777" w:rsidR="003C7B84" w:rsidRDefault="003C7B84">
            <w:pPr>
              <w:spacing w:after="160" w:line="259" w:lineRule="auto"/>
              <w:jc w:val="center"/>
              <w:rPr>
                <w:rFonts w:ascii="Arial" w:eastAsia="Arial" w:hAnsi="Arial" w:cs="Arial"/>
              </w:rPr>
            </w:pPr>
          </w:p>
        </w:tc>
      </w:tr>
      <w:tr w:rsidR="003C7B84" w14:paraId="0C98B07A" w14:textId="77777777">
        <w:tc>
          <w:tcPr>
            <w:tcW w:w="2425" w:type="dxa"/>
            <w:tcBorders>
              <w:top w:val="single" w:sz="4" w:space="0" w:color="000000"/>
              <w:left w:val="single" w:sz="4" w:space="0" w:color="000000"/>
              <w:bottom w:val="single" w:sz="4" w:space="0" w:color="000000"/>
              <w:right w:val="single" w:sz="4" w:space="0" w:color="000000"/>
            </w:tcBorders>
          </w:tcPr>
          <w:p w14:paraId="784CF4FC" w14:textId="77777777" w:rsidR="003C7B84" w:rsidRDefault="003C7B84">
            <w:pPr>
              <w:ind w:left="284" w:hanging="360"/>
              <w:rPr>
                <w:rFonts w:ascii="Arial" w:eastAsia="Arial" w:hAnsi="Arial" w:cs="Arial"/>
              </w:rPr>
            </w:pPr>
          </w:p>
        </w:tc>
        <w:tc>
          <w:tcPr>
            <w:tcW w:w="2880" w:type="dxa"/>
            <w:tcBorders>
              <w:top w:val="single" w:sz="4" w:space="0" w:color="000000"/>
              <w:left w:val="single" w:sz="4" w:space="0" w:color="000000"/>
              <w:bottom w:val="single" w:sz="4" w:space="0" w:color="000000"/>
              <w:right w:val="single" w:sz="4" w:space="0" w:color="000000"/>
            </w:tcBorders>
          </w:tcPr>
          <w:p w14:paraId="3B5F5086" w14:textId="77777777" w:rsidR="003C7B84" w:rsidRDefault="00697DF0">
            <w:pPr>
              <w:numPr>
                <w:ilvl w:val="0"/>
                <w:numId w:val="25"/>
              </w:numPr>
              <w:ind w:left="332"/>
              <w:jc w:val="both"/>
              <w:rPr>
                <w:rFonts w:ascii="Arial" w:eastAsia="Arial" w:hAnsi="Arial" w:cs="Arial"/>
              </w:rPr>
            </w:pPr>
            <w:r>
              <w:rPr>
                <w:rFonts w:ascii="Arial" w:eastAsia="Arial" w:hAnsi="Arial" w:cs="Arial"/>
              </w:rPr>
              <w:t>Ανάπτυξη, ενίσχυση και διασφάλιση παρεμβάσεων προσαρμοσμένων στις ανάγκες των γυναικών για όλα τα επίπεδα βαθμού σοβαρότητας της εξάρτησης</w:t>
            </w:r>
          </w:p>
        </w:tc>
        <w:tc>
          <w:tcPr>
            <w:tcW w:w="3442" w:type="dxa"/>
            <w:tcBorders>
              <w:top w:val="single" w:sz="4" w:space="0" w:color="000000"/>
              <w:left w:val="single" w:sz="4" w:space="0" w:color="000000"/>
              <w:bottom w:val="single" w:sz="4" w:space="0" w:color="000000"/>
              <w:right w:val="single" w:sz="4" w:space="0" w:color="000000"/>
            </w:tcBorders>
          </w:tcPr>
          <w:p w14:paraId="52A0EA96"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02546865" w14:textId="77777777" w:rsidR="003C7B84" w:rsidRDefault="00697DF0">
            <w:pPr>
              <w:spacing w:after="160" w:line="259" w:lineRule="auto"/>
              <w:jc w:val="center"/>
              <w:rPr>
                <w:rFonts w:ascii="Arial" w:eastAsia="Arial" w:hAnsi="Arial" w:cs="Arial"/>
              </w:rPr>
            </w:pPr>
            <w:r>
              <w:rPr>
                <w:rFonts w:ascii="Arial" w:eastAsia="Arial" w:hAnsi="Arial" w:cs="Arial"/>
              </w:rPr>
              <w:t xml:space="preserve">Υπουργείο Υγείας </w:t>
            </w:r>
          </w:p>
          <w:p w14:paraId="7B358D61" w14:textId="77777777" w:rsidR="003C7B84" w:rsidRDefault="00697DF0">
            <w:pPr>
              <w:spacing w:after="160" w:line="259" w:lineRule="auto"/>
              <w:jc w:val="center"/>
              <w:rPr>
                <w:rFonts w:ascii="Arial" w:eastAsia="Arial" w:hAnsi="Arial" w:cs="Arial"/>
              </w:rPr>
            </w:pPr>
            <w:proofErr w:type="spellStart"/>
            <w:r>
              <w:rPr>
                <w:rFonts w:ascii="Arial" w:eastAsia="Arial" w:hAnsi="Arial" w:cs="Arial"/>
              </w:rPr>
              <w:t>ΟΚΥπΥ</w:t>
            </w:r>
            <w:proofErr w:type="spellEnd"/>
            <w:r>
              <w:rPr>
                <w:rFonts w:ascii="Arial" w:eastAsia="Arial" w:hAnsi="Arial" w:cs="Arial"/>
              </w:rPr>
              <w:t>- Διεύθυνση Υπηρεσιών Ψυχικής Υγείας</w:t>
            </w:r>
          </w:p>
          <w:p w14:paraId="507DC643" w14:textId="77777777" w:rsidR="003C7B84" w:rsidRDefault="00697DF0">
            <w:pPr>
              <w:spacing w:after="160" w:line="259" w:lineRule="auto"/>
              <w:jc w:val="center"/>
              <w:rPr>
                <w:rFonts w:ascii="Arial" w:eastAsia="Arial" w:hAnsi="Arial" w:cs="Arial"/>
              </w:rPr>
            </w:pPr>
            <w:r>
              <w:rPr>
                <w:rFonts w:ascii="Arial" w:eastAsia="Arial" w:hAnsi="Arial" w:cs="Arial"/>
              </w:rPr>
              <w:t>ΜΚΟ</w:t>
            </w:r>
          </w:p>
        </w:tc>
        <w:tc>
          <w:tcPr>
            <w:tcW w:w="2713" w:type="dxa"/>
            <w:tcBorders>
              <w:top w:val="single" w:sz="4" w:space="0" w:color="000000"/>
              <w:left w:val="single" w:sz="4" w:space="0" w:color="000000"/>
              <w:bottom w:val="single" w:sz="4" w:space="0" w:color="000000"/>
              <w:right w:val="single" w:sz="4" w:space="0" w:color="000000"/>
            </w:tcBorders>
          </w:tcPr>
          <w:p w14:paraId="7ABAC512" w14:textId="77777777" w:rsidR="001D63C8" w:rsidRDefault="001D63C8">
            <w:pPr>
              <w:spacing w:after="160" w:line="259" w:lineRule="auto"/>
              <w:jc w:val="center"/>
              <w:rPr>
                <w:rFonts w:ascii="Arial" w:eastAsia="Arial" w:hAnsi="Arial" w:cs="Arial"/>
              </w:rPr>
            </w:pPr>
            <w:r>
              <w:rPr>
                <w:rFonts w:ascii="Arial" w:eastAsia="Arial" w:hAnsi="Arial" w:cs="Arial"/>
              </w:rPr>
              <w:t xml:space="preserve">Αριθμός </w:t>
            </w:r>
            <w:r w:rsidR="00697DF0">
              <w:rPr>
                <w:rFonts w:ascii="Arial" w:eastAsia="Arial" w:hAnsi="Arial" w:cs="Arial"/>
              </w:rPr>
              <w:t>προγρ</w:t>
            </w:r>
            <w:r>
              <w:rPr>
                <w:rFonts w:ascii="Arial" w:eastAsia="Arial" w:hAnsi="Arial" w:cs="Arial"/>
              </w:rPr>
              <w:t>α</w:t>
            </w:r>
            <w:r w:rsidR="00697DF0">
              <w:rPr>
                <w:rFonts w:ascii="Arial" w:eastAsia="Arial" w:hAnsi="Arial" w:cs="Arial"/>
              </w:rPr>
              <w:t>μμ</w:t>
            </w:r>
            <w:r>
              <w:rPr>
                <w:rFonts w:ascii="Arial" w:eastAsia="Arial" w:hAnsi="Arial" w:cs="Arial"/>
              </w:rPr>
              <w:t xml:space="preserve">άτων </w:t>
            </w:r>
            <w:r w:rsidR="00697DF0">
              <w:rPr>
                <w:rFonts w:ascii="Arial" w:eastAsia="Arial" w:hAnsi="Arial" w:cs="Arial"/>
              </w:rPr>
              <w:t xml:space="preserve">που </w:t>
            </w:r>
            <w:r>
              <w:rPr>
                <w:rFonts w:ascii="Arial" w:eastAsia="Arial" w:hAnsi="Arial" w:cs="Arial"/>
              </w:rPr>
              <w:t>έχουν ενσωματώσει παρεμβάσεις</w:t>
            </w:r>
          </w:p>
          <w:p w14:paraId="042BEB35" w14:textId="73ED0D83" w:rsidR="003C7B84" w:rsidRDefault="001D63C8">
            <w:pPr>
              <w:spacing w:after="160" w:line="259" w:lineRule="auto"/>
              <w:jc w:val="center"/>
              <w:rPr>
                <w:rFonts w:ascii="Arial" w:eastAsia="Arial" w:hAnsi="Arial" w:cs="Arial"/>
              </w:rPr>
            </w:pPr>
            <w:r>
              <w:rPr>
                <w:rFonts w:ascii="Arial" w:eastAsia="Arial" w:hAnsi="Arial" w:cs="Arial"/>
              </w:rPr>
              <w:t>Αριθμός γυναικών που εξυπηρετούνται</w:t>
            </w:r>
            <w:r w:rsidR="00697DF0">
              <w:rPr>
                <w:rFonts w:ascii="Arial" w:eastAsia="Arial" w:hAnsi="Arial" w:cs="Arial"/>
              </w:rPr>
              <w:t xml:space="preserve"> </w:t>
            </w:r>
          </w:p>
        </w:tc>
        <w:tc>
          <w:tcPr>
            <w:tcW w:w="2713" w:type="dxa"/>
            <w:tcBorders>
              <w:top w:val="single" w:sz="4" w:space="0" w:color="000000"/>
              <w:left w:val="single" w:sz="4" w:space="0" w:color="000000"/>
              <w:bottom w:val="single" w:sz="4" w:space="0" w:color="000000"/>
              <w:right w:val="single" w:sz="4" w:space="0" w:color="000000"/>
            </w:tcBorders>
          </w:tcPr>
          <w:p w14:paraId="23EB1531" w14:textId="77777777" w:rsidR="003C7B84" w:rsidRDefault="003C7B84">
            <w:pPr>
              <w:spacing w:after="160" w:line="259" w:lineRule="auto"/>
              <w:jc w:val="center"/>
              <w:rPr>
                <w:rFonts w:ascii="Arial" w:eastAsia="Arial" w:hAnsi="Arial" w:cs="Arial"/>
              </w:rPr>
            </w:pPr>
          </w:p>
        </w:tc>
      </w:tr>
      <w:tr w:rsidR="003C7B84" w14:paraId="3E56560B" w14:textId="77777777">
        <w:tc>
          <w:tcPr>
            <w:tcW w:w="2425" w:type="dxa"/>
            <w:tcBorders>
              <w:top w:val="single" w:sz="4" w:space="0" w:color="000000"/>
              <w:left w:val="single" w:sz="4" w:space="0" w:color="000000"/>
              <w:bottom w:val="single" w:sz="4" w:space="0" w:color="000000"/>
              <w:right w:val="single" w:sz="4" w:space="0" w:color="000000"/>
            </w:tcBorders>
          </w:tcPr>
          <w:p w14:paraId="58B6EA39" w14:textId="77777777" w:rsidR="003C7B84" w:rsidRDefault="003C7B84">
            <w:pPr>
              <w:ind w:left="284" w:hanging="360"/>
              <w:rPr>
                <w:rFonts w:ascii="Arial" w:eastAsia="Arial" w:hAnsi="Arial" w:cs="Arial"/>
              </w:rPr>
            </w:pPr>
            <w:bookmarkStart w:id="11" w:name="_3znysh7" w:colFirst="0" w:colLast="0"/>
            <w:bookmarkEnd w:id="11"/>
          </w:p>
        </w:tc>
        <w:tc>
          <w:tcPr>
            <w:tcW w:w="2880" w:type="dxa"/>
            <w:tcBorders>
              <w:top w:val="single" w:sz="4" w:space="0" w:color="000000"/>
              <w:left w:val="single" w:sz="4" w:space="0" w:color="000000"/>
              <w:bottom w:val="single" w:sz="4" w:space="0" w:color="000000"/>
              <w:right w:val="single" w:sz="4" w:space="0" w:color="000000"/>
            </w:tcBorders>
          </w:tcPr>
          <w:p w14:paraId="7C44657E" w14:textId="01BF1D12" w:rsidR="003C7B84" w:rsidRDefault="00697DF0">
            <w:pPr>
              <w:numPr>
                <w:ilvl w:val="0"/>
                <w:numId w:val="25"/>
              </w:numPr>
              <w:ind w:left="332"/>
              <w:jc w:val="both"/>
              <w:rPr>
                <w:rFonts w:ascii="Arial" w:eastAsia="Arial" w:hAnsi="Arial" w:cs="Arial"/>
              </w:rPr>
            </w:pPr>
            <w:r>
              <w:rPr>
                <w:rFonts w:ascii="Arial" w:eastAsia="Arial" w:hAnsi="Arial" w:cs="Arial"/>
              </w:rPr>
              <w:t>Ανάπτυξη, ενίσχυση και διασφάλιση παρεμβάσεων προσαρμοσμένων στη διάσταση</w:t>
            </w:r>
            <w:r w:rsidR="00496962">
              <w:rPr>
                <w:rFonts w:ascii="Arial" w:eastAsia="Arial" w:hAnsi="Arial" w:cs="Arial"/>
              </w:rPr>
              <w:t xml:space="preserve"> της ταυτότητας</w:t>
            </w:r>
            <w:r>
              <w:rPr>
                <w:rFonts w:ascii="Arial" w:eastAsia="Arial" w:hAnsi="Arial" w:cs="Arial"/>
              </w:rPr>
              <w:t xml:space="preserve"> του φύλου</w:t>
            </w:r>
            <w:r>
              <w:rPr>
                <w:rFonts w:ascii="Arial" w:eastAsia="Arial" w:hAnsi="Arial" w:cs="Arial"/>
              </w:rPr>
              <w:br/>
            </w:r>
          </w:p>
          <w:p w14:paraId="66F69C57" w14:textId="77777777" w:rsidR="003C7B84" w:rsidRDefault="003C7B84">
            <w:pPr>
              <w:ind w:left="332" w:hanging="360"/>
              <w:rPr>
                <w:rFonts w:ascii="Arial" w:eastAsia="Arial" w:hAnsi="Arial" w:cs="Arial"/>
              </w:rPr>
            </w:pPr>
          </w:p>
        </w:tc>
        <w:tc>
          <w:tcPr>
            <w:tcW w:w="3442" w:type="dxa"/>
            <w:tcBorders>
              <w:top w:val="single" w:sz="4" w:space="0" w:color="000000"/>
              <w:left w:val="single" w:sz="4" w:space="0" w:color="000000"/>
              <w:bottom w:val="single" w:sz="4" w:space="0" w:color="000000"/>
              <w:right w:val="single" w:sz="4" w:space="0" w:color="000000"/>
            </w:tcBorders>
          </w:tcPr>
          <w:p w14:paraId="1DD8A254"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1AD83980" w14:textId="77777777" w:rsidR="003C7B84" w:rsidRDefault="00697DF0">
            <w:pPr>
              <w:spacing w:after="160" w:line="259" w:lineRule="auto"/>
              <w:jc w:val="center"/>
              <w:rPr>
                <w:rFonts w:ascii="Arial" w:eastAsia="Arial" w:hAnsi="Arial" w:cs="Arial"/>
              </w:rPr>
            </w:pPr>
            <w:r>
              <w:rPr>
                <w:rFonts w:ascii="Arial" w:eastAsia="Arial" w:hAnsi="Arial" w:cs="Arial"/>
              </w:rPr>
              <w:t>Θεραπευτικό Δίκτυο</w:t>
            </w:r>
          </w:p>
          <w:p w14:paraId="742293D3" w14:textId="77777777" w:rsidR="003C7B84" w:rsidRDefault="00697DF0">
            <w:pPr>
              <w:spacing w:after="160" w:line="259" w:lineRule="auto"/>
              <w:jc w:val="center"/>
              <w:rPr>
                <w:rFonts w:ascii="Arial" w:eastAsia="Arial" w:hAnsi="Arial" w:cs="Arial"/>
              </w:rPr>
            </w:pPr>
            <w:r>
              <w:rPr>
                <w:rFonts w:ascii="Arial" w:eastAsia="Arial" w:hAnsi="Arial" w:cs="Arial"/>
              </w:rPr>
              <w:t>ΜΚΟ</w:t>
            </w:r>
          </w:p>
        </w:tc>
        <w:tc>
          <w:tcPr>
            <w:tcW w:w="2713" w:type="dxa"/>
            <w:tcBorders>
              <w:top w:val="single" w:sz="4" w:space="0" w:color="000000"/>
              <w:left w:val="single" w:sz="4" w:space="0" w:color="000000"/>
              <w:bottom w:val="single" w:sz="4" w:space="0" w:color="000000"/>
              <w:right w:val="single" w:sz="4" w:space="0" w:color="000000"/>
            </w:tcBorders>
          </w:tcPr>
          <w:p w14:paraId="1A70870D" w14:textId="77777777" w:rsidR="00496962" w:rsidRDefault="00496962" w:rsidP="00496962">
            <w:pPr>
              <w:spacing w:after="160" w:line="259" w:lineRule="auto"/>
              <w:jc w:val="center"/>
              <w:rPr>
                <w:rFonts w:ascii="Arial" w:eastAsia="Arial" w:hAnsi="Arial" w:cs="Arial"/>
              </w:rPr>
            </w:pPr>
            <w:r>
              <w:rPr>
                <w:rFonts w:ascii="Arial" w:eastAsia="Arial" w:hAnsi="Arial" w:cs="Arial"/>
              </w:rPr>
              <w:t>Αριθμός προγραμμάτων που έχουν ενσωματώσει παρεμβάσεις</w:t>
            </w:r>
          </w:p>
          <w:p w14:paraId="6D8E0BEC" w14:textId="189D60E0" w:rsidR="003C7B84" w:rsidRDefault="00496962">
            <w:pPr>
              <w:spacing w:after="160" w:line="259" w:lineRule="auto"/>
              <w:jc w:val="center"/>
              <w:rPr>
                <w:rFonts w:ascii="Arial" w:eastAsia="Arial" w:hAnsi="Arial" w:cs="Arial"/>
              </w:rPr>
            </w:pPr>
            <w:r>
              <w:rPr>
                <w:rFonts w:ascii="Arial" w:eastAsia="Arial" w:hAnsi="Arial" w:cs="Arial"/>
              </w:rPr>
              <w:t>Αριθμός ατόμων που εξυπηρετούνται</w:t>
            </w:r>
          </w:p>
        </w:tc>
        <w:tc>
          <w:tcPr>
            <w:tcW w:w="2713" w:type="dxa"/>
            <w:tcBorders>
              <w:top w:val="single" w:sz="4" w:space="0" w:color="000000"/>
              <w:left w:val="single" w:sz="4" w:space="0" w:color="000000"/>
              <w:bottom w:val="single" w:sz="4" w:space="0" w:color="000000"/>
              <w:right w:val="single" w:sz="4" w:space="0" w:color="000000"/>
            </w:tcBorders>
          </w:tcPr>
          <w:p w14:paraId="7D6C49C0" w14:textId="77777777" w:rsidR="003C7B84" w:rsidRDefault="003C7B84">
            <w:pPr>
              <w:spacing w:after="160" w:line="259" w:lineRule="auto"/>
              <w:jc w:val="center"/>
              <w:rPr>
                <w:rFonts w:ascii="Arial" w:eastAsia="Arial" w:hAnsi="Arial" w:cs="Arial"/>
              </w:rPr>
            </w:pPr>
          </w:p>
        </w:tc>
      </w:tr>
      <w:tr w:rsidR="003C7B84" w14:paraId="7CD78D7F" w14:textId="77777777">
        <w:tc>
          <w:tcPr>
            <w:tcW w:w="2425" w:type="dxa"/>
            <w:tcBorders>
              <w:top w:val="single" w:sz="4" w:space="0" w:color="000000"/>
              <w:left w:val="single" w:sz="4" w:space="0" w:color="000000"/>
              <w:bottom w:val="single" w:sz="4" w:space="0" w:color="000000"/>
              <w:right w:val="single" w:sz="4" w:space="0" w:color="000000"/>
            </w:tcBorders>
          </w:tcPr>
          <w:p w14:paraId="112FB140" w14:textId="77777777" w:rsidR="003C7B84" w:rsidRDefault="003C7B84">
            <w:pPr>
              <w:ind w:left="284" w:hanging="360"/>
              <w:rPr>
                <w:rFonts w:ascii="Arial" w:eastAsia="Arial" w:hAnsi="Arial" w:cs="Arial"/>
              </w:rPr>
            </w:pPr>
          </w:p>
        </w:tc>
        <w:tc>
          <w:tcPr>
            <w:tcW w:w="2880" w:type="dxa"/>
            <w:tcBorders>
              <w:top w:val="single" w:sz="4" w:space="0" w:color="000000"/>
              <w:left w:val="single" w:sz="4" w:space="0" w:color="000000"/>
              <w:bottom w:val="single" w:sz="4" w:space="0" w:color="000000"/>
              <w:right w:val="single" w:sz="4" w:space="0" w:color="000000"/>
            </w:tcBorders>
          </w:tcPr>
          <w:p w14:paraId="6DAFA223" w14:textId="77777777" w:rsidR="003C7B84" w:rsidRDefault="00697DF0">
            <w:pPr>
              <w:numPr>
                <w:ilvl w:val="0"/>
                <w:numId w:val="25"/>
              </w:numPr>
              <w:ind w:left="332"/>
              <w:jc w:val="both"/>
              <w:rPr>
                <w:rFonts w:ascii="Arial" w:eastAsia="Arial" w:hAnsi="Arial" w:cs="Arial"/>
              </w:rPr>
            </w:pPr>
            <w:r>
              <w:rPr>
                <w:rFonts w:ascii="Arial" w:eastAsia="Arial" w:hAnsi="Arial" w:cs="Arial"/>
              </w:rPr>
              <w:t xml:space="preserve">Ανάπτυξη, ενίσχυση και διασφάλιση παρεμβάσεων προσαρμοσμένων στις ανάγκες των μεταναστών </w:t>
            </w:r>
          </w:p>
        </w:tc>
        <w:tc>
          <w:tcPr>
            <w:tcW w:w="3442" w:type="dxa"/>
            <w:tcBorders>
              <w:top w:val="single" w:sz="4" w:space="0" w:color="000000"/>
              <w:left w:val="single" w:sz="4" w:space="0" w:color="000000"/>
              <w:bottom w:val="single" w:sz="4" w:space="0" w:color="000000"/>
              <w:right w:val="single" w:sz="4" w:space="0" w:color="000000"/>
            </w:tcBorders>
          </w:tcPr>
          <w:p w14:paraId="05EC1A45"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4DB87ECA" w14:textId="77777777" w:rsidR="003C7B84" w:rsidRDefault="00697DF0">
            <w:pPr>
              <w:jc w:val="center"/>
              <w:rPr>
                <w:rFonts w:ascii="Arial" w:eastAsia="Arial" w:hAnsi="Arial" w:cs="Arial"/>
              </w:rPr>
            </w:pPr>
            <w:r>
              <w:rPr>
                <w:rFonts w:ascii="Arial" w:eastAsia="Arial" w:hAnsi="Arial" w:cs="Arial"/>
              </w:rPr>
              <w:t xml:space="preserve">Υπουργείο Υγείας </w:t>
            </w:r>
          </w:p>
          <w:p w14:paraId="39E4EE4A" w14:textId="77777777" w:rsidR="003C7B84" w:rsidRDefault="00697DF0">
            <w:pPr>
              <w:jc w:val="center"/>
              <w:rPr>
                <w:rFonts w:ascii="Arial" w:eastAsia="Arial" w:hAnsi="Arial" w:cs="Arial"/>
              </w:rPr>
            </w:pPr>
            <w:proofErr w:type="spellStart"/>
            <w:r>
              <w:rPr>
                <w:rFonts w:ascii="Arial" w:eastAsia="Arial" w:hAnsi="Arial" w:cs="Arial"/>
              </w:rPr>
              <w:t>ΟΚΥπΥ</w:t>
            </w:r>
            <w:proofErr w:type="spellEnd"/>
          </w:p>
          <w:p w14:paraId="1E965DBC" w14:textId="77777777" w:rsidR="003C7B84" w:rsidRDefault="003C7B84">
            <w:pPr>
              <w:jc w:val="center"/>
              <w:rPr>
                <w:rFonts w:ascii="Arial" w:eastAsia="Arial" w:hAnsi="Arial" w:cs="Arial"/>
              </w:rPr>
            </w:pPr>
          </w:p>
          <w:p w14:paraId="0996A867" w14:textId="77777777" w:rsidR="003C7B84" w:rsidRDefault="00697DF0">
            <w:pPr>
              <w:jc w:val="center"/>
              <w:rPr>
                <w:rFonts w:ascii="Arial" w:eastAsia="Arial" w:hAnsi="Arial" w:cs="Arial"/>
              </w:rPr>
            </w:pPr>
            <w:r>
              <w:rPr>
                <w:rFonts w:ascii="Arial" w:eastAsia="Arial" w:hAnsi="Arial" w:cs="Arial"/>
              </w:rPr>
              <w:t>ΜΚΟ</w:t>
            </w:r>
          </w:p>
          <w:p w14:paraId="73C7263F" w14:textId="77777777" w:rsidR="003C7B84" w:rsidRDefault="003C7B84">
            <w:pPr>
              <w:jc w:val="center"/>
              <w:rPr>
                <w:rFonts w:ascii="Arial" w:eastAsia="Arial" w:hAnsi="Arial" w:cs="Arial"/>
              </w:rPr>
            </w:pPr>
          </w:p>
        </w:tc>
        <w:tc>
          <w:tcPr>
            <w:tcW w:w="2713" w:type="dxa"/>
            <w:tcBorders>
              <w:top w:val="single" w:sz="4" w:space="0" w:color="000000"/>
              <w:left w:val="single" w:sz="4" w:space="0" w:color="000000"/>
              <w:bottom w:val="single" w:sz="4" w:space="0" w:color="000000"/>
              <w:right w:val="single" w:sz="4" w:space="0" w:color="000000"/>
            </w:tcBorders>
          </w:tcPr>
          <w:p w14:paraId="3AC7A505" w14:textId="77777777" w:rsidR="00496962" w:rsidRDefault="00496962" w:rsidP="00496962">
            <w:pPr>
              <w:spacing w:after="160" w:line="259" w:lineRule="auto"/>
              <w:jc w:val="center"/>
              <w:rPr>
                <w:rFonts w:ascii="Arial" w:eastAsia="Arial" w:hAnsi="Arial" w:cs="Arial"/>
              </w:rPr>
            </w:pPr>
            <w:r>
              <w:rPr>
                <w:rFonts w:ascii="Arial" w:eastAsia="Arial" w:hAnsi="Arial" w:cs="Arial"/>
              </w:rPr>
              <w:t>Αριθμός προγραμμάτων που έχουν ενσωματώσει παρεμβάσεις</w:t>
            </w:r>
          </w:p>
          <w:p w14:paraId="3A132CE2" w14:textId="1812736E" w:rsidR="003C7B84" w:rsidRDefault="00496962" w:rsidP="00496962">
            <w:pPr>
              <w:spacing w:after="160" w:line="259" w:lineRule="auto"/>
              <w:jc w:val="center"/>
              <w:rPr>
                <w:rFonts w:ascii="Arial" w:eastAsia="Arial" w:hAnsi="Arial" w:cs="Arial"/>
              </w:rPr>
            </w:pPr>
            <w:r>
              <w:rPr>
                <w:rFonts w:ascii="Arial" w:eastAsia="Arial" w:hAnsi="Arial" w:cs="Arial"/>
              </w:rPr>
              <w:t>Αριθμός ατόμων που εξυπηρετούνται</w:t>
            </w:r>
          </w:p>
        </w:tc>
        <w:tc>
          <w:tcPr>
            <w:tcW w:w="2713" w:type="dxa"/>
            <w:tcBorders>
              <w:top w:val="single" w:sz="4" w:space="0" w:color="000000"/>
              <w:left w:val="single" w:sz="4" w:space="0" w:color="000000"/>
              <w:bottom w:val="single" w:sz="4" w:space="0" w:color="000000"/>
              <w:right w:val="single" w:sz="4" w:space="0" w:color="000000"/>
            </w:tcBorders>
          </w:tcPr>
          <w:p w14:paraId="0CADA675" w14:textId="77777777" w:rsidR="003C7B84" w:rsidRDefault="003C7B84">
            <w:pPr>
              <w:spacing w:after="160" w:line="259" w:lineRule="auto"/>
              <w:jc w:val="center"/>
              <w:rPr>
                <w:rFonts w:ascii="Arial" w:eastAsia="Arial" w:hAnsi="Arial" w:cs="Arial"/>
              </w:rPr>
            </w:pPr>
          </w:p>
        </w:tc>
      </w:tr>
      <w:tr w:rsidR="003C7B84" w14:paraId="632BE90F" w14:textId="77777777">
        <w:tc>
          <w:tcPr>
            <w:tcW w:w="2425" w:type="dxa"/>
            <w:tcBorders>
              <w:top w:val="single" w:sz="4" w:space="0" w:color="000000"/>
              <w:left w:val="single" w:sz="4" w:space="0" w:color="000000"/>
              <w:bottom w:val="single" w:sz="4" w:space="0" w:color="000000"/>
              <w:right w:val="single" w:sz="4" w:space="0" w:color="000000"/>
            </w:tcBorders>
          </w:tcPr>
          <w:p w14:paraId="745C4DC6" w14:textId="77777777" w:rsidR="003C7B84" w:rsidRDefault="003C7B84">
            <w:pPr>
              <w:rPr>
                <w:rFonts w:ascii="Arial" w:eastAsia="Arial" w:hAnsi="Arial" w:cs="Arial"/>
              </w:rPr>
            </w:pPr>
          </w:p>
        </w:tc>
        <w:tc>
          <w:tcPr>
            <w:tcW w:w="2880" w:type="dxa"/>
            <w:tcBorders>
              <w:top w:val="single" w:sz="4" w:space="0" w:color="000000"/>
              <w:left w:val="single" w:sz="4" w:space="0" w:color="000000"/>
              <w:bottom w:val="single" w:sz="4" w:space="0" w:color="000000"/>
              <w:right w:val="single" w:sz="4" w:space="0" w:color="000000"/>
            </w:tcBorders>
          </w:tcPr>
          <w:p w14:paraId="1420A2E3" w14:textId="77777777" w:rsidR="003C7B84" w:rsidRDefault="00697DF0">
            <w:pPr>
              <w:numPr>
                <w:ilvl w:val="0"/>
                <w:numId w:val="25"/>
              </w:numPr>
              <w:ind w:left="332"/>
              <w:jc w:val="both"/>
              <w:rPr>
                <w:rFonts w:ascii="Arial" w:eastAsia="Arial" w:hAnsi="Arial" w:cs="Arial"/>
              </w:rPr>
            </w:pPr>
            <w:r>
              <w:rPr>
                <w:rFonts w:ascii="Arial" w:eastAsia="Arial" w:hAnsi="Arial" w:cs="Arial"/>
              </w:rPr>
              <w:t>Διασφάλιση παροχής εξειδικευμένων και ολοκληρωμένων θεραπευτικών υπηρεσιών σε άτομα με διπλή διάγνωση</w:t>
            </w:r>
          </w:p>
        </w:tc>
        <w:tc>
          <w:tcPr>
            <w:tcW w:w="3442" w:type="dxa"/>
            <w:tcBorders>
              <w:top w:val="single" w:sz="4" w:space="0" w:color="000000"/>
              <w:left w:val="single" w:sz="4" w:space="0" w:color="000000"/>
              <w:bottom w:val="single" w:sz="4" w:space="0" w:color="000000"/>
              <w:right w:val="single" w:sz="4" w:space="0" w:color="000000"/>
            </w:tcBorders>
          </w:tcPr>
          <w:p w14:paraId="43159EFA"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2F80C5B9" w14:textId="77777777" w:rsidR="003C7B84" w:rsidRDefault="003C7B84">
            <w:pPr>
              <w:jc w:val="center"/>
              <w:rPr>
                <w:rFonts w:ascii="Arial" w:eastAsia="Arial" w:hAnsi="Arial" w:cs="Arial"/>
              </w:rPr>
            </w:pPr>
          </w:p>
          <w:p w14:paraId="7A2E0912" w14:textId="77777777" w:rsidR="003C7B84" w:rsidRDefault="00697DF0">
            <w:pPr>
              <w:jc w:val="center"/>
              <w:rPr>
                <w:rFonts w:ascii="Arial" w:eastAsia="Arial" w:hAnsi="Arial" w:cs="Arial"/>
              </w:rPr>
            </w:pPr>
            <w:r>
              <w:rPr>
                <w:rFonts w:ascii="Arial" w:eastAsia="Arial" w:hAnsi="Arial" w:cs="Arial"/>
              </w:rPr>
              <w:t>Υπουργείο Υγείας (Νοσηλευτικές Υπηρεσίες)</w:t>
            </w:r>
          </w:p>
          <w:p w14:paraId="531EE096" w14:textId="77777777" w:rsidR="003C7B84" w:rsidRDefault="003C7B84">
            <w:pPr>
              <w:jc w:val="center"/>
              <w:rPr>
                <w:rFonts w:ascii="Arial" w:eastAsia="Arial" w:hAnsi="Arial" w:cs="Arial"/>
              </w:rPr>
            </w:pPr>
          </w:p>
          <w:p w14:paraId="629ACDCE" w14:textId="77777777" w:rsidR="003C7B84" w:rsidRDefault="00697DF0">
            <w:pPr>
              <w:jc w:val="center"/>
              <w:rPr>
                <w:rFonts w:ascii="Arial" w:eastAsia="Arial" w:hAnsi="Arial" w:cs="Arial"/>
              </w:rPr>
            </w:pPr>
            <w:proofErr w:type="spellStart"/>
            <w:r>
              <w:rPr>
                <w:rFonts w:ascii="Arial" w:eastAsia="Arial" w:hAnsi="Arial" w:cs="Arial"/>
              </w:rPr>
              <w:t>ΟΚΥπΥ</w:t>
            </w:r>
            <w:proofErr w:type="spellEnd"/>
            <w:r>
              <w:rPr>
                <w:rFonts w:ascii="Arial" w:eastAsia="Arial" w:hAnsi="Arial" w:cs="Arial"/>
              </w:rPr>
              <w:t>- Διεύθυνση Υπηρεσιών Ψυχικής Υγείας</w:t>
            </w:r>
          </w:p>
          <w:p w14:paraId="67D64694" w14:textId="77777777" w:rsidR="003C7B84" w:rsidRDefault="003C7B84">
            <w:pPr>
              <w:jc w:val="center"/>
              <w:rPr>
                <w:rFonts w:ascii="Arial" w:eastAsia="Arial" w:hAnsi="Arial" w:cs="Arial"/>
              </w:rPr>
            </w:pPr>
          </w:p>
          <w:p w14:paraId="225E8771" w14:textId="77777777" w:rsidR="003C7B84" w:rsidRDefault="00697DF0">
            <w:pPr>
              <w:jc w:val="center"/>
              <w:rPr>
                <w:rFonts w:ascii="Arial" w:eastAsia="Arial" w:hAnsi="Arial" w:cs="Arial"/>
              </w:rPr>
            </w:pPr>
            <w:r>
              <w:rPr>
                <w:rFonts w:ascii="Arial" w:eastAsia="Arial" w:hAnsi="Arial" w:cs="Arial"/>
              </w:rPr>
              <w:t>ΜΚΟ</w:t>
            </w:r>
          </w:p>
          <w:p w14:paraId="1F7EAE34" w14:textId="77777777" w:rsidR="003C7B84" w:rsidRDefault="003C7B84">
            <w:pPr>
              <w:jc w:val="center"/>
              <w:rPr>
                <w:rFonts w:ascii="Arial" w:eastAsia="Arial" w:hAnsi="Arial" w:cs="Arial"/>
              </w:rPr>
            </w:pPr>
          </w:p>
        </w:tc>
        <w:tc>
          <w:tcPr>
            <w:tcW w:w="2713" w:type="dxa"/>
            <w:tcBorders>
              <w:top w:val="single" w:sz="4" w:space="0" w:color="000000"/>
              <w:left w:val="single" w:sz="4" w:space="0" w:color="000000"/>
              <w:bottom w:val="single" w:sz="4" w:space="0" w:color="000000"/>
              <w:right w:val="single" w:sz="4" w:space="0" w:color="000000"/>
            </w:tcBorders>
          </w:tcPr>
          <w:p w14:paraId="66DAB3ED" w14:textId="28030BC2" w:rsidR="00496962" w:rsidRDefault="00496962" w:rsidP="003A6638">
            <w:pPr>
              <w:spacing w:after="160" w:line="259" w:lineRule="auto"/>
              <w:jc w:val="center"/>
              <w:rPr>
                <w:rFonts w:ascii="Arial" w:eastAsia="Arial" w:hAnsi="Arial" w:cs="Arial"/>
              </w:rPr>
            </w:pPr>
            <w:r>
              <w:rPr>
                <w:rFonts w:ascii="Arial" w:eastAsia="Arial" w:hAnsi="Arial" w:cs="Arial"/>
              </w:rPr>
              <w:t>Δημιουργία κατευθυντήριων γραμμών χειρισμού</w:t>
            </w:r>
          </w:p>
          <w:p w14:paraId="71D235CD" w14:textId="2639E02B" w:rsidR="00496962" w:rsidRDefault="00496962" w:rsidP="00496962">
            <w:pPr>
              <w:spacing w:after="160" w:line="259" w:lineRule="auto"/>
              <w:jc w:val="center"/>
              <w:rPr>
                <w:rFonts w:ascii="Arial" w:eastAsia="Arial" w:hAnsi="Arial" w:cs="Arial"/>
              </w:rPr>
            </w:pPr>
            <w:r>
              <w:rPr>
                <w:rFonts w:ascii="Arial" w:eastAsia="Arial" w:hAnsi="Arial" w:cs="Arial"/>
              </w:rPr>
              <w:t>Δημιουργία εξειδικευμένου προγράμματος</w:t>
            </w:r>
          </w:p>
          <w:p w14:paraId="0E99AE3A" w14:textId="77777777" w:rsidR="003C7B84" w:rsidRDefault="00496962" w:rsidP="00496962">
            <w:pPr>
              <w:jc w:val="center"/>
              <w:rPr>
                <w:rFonts w:ascii="Arial" w:eastAsia="Arial" w:hAnsi="Arial" w:cs="Arial"/>
              </w:rPr>
            </w:pPr>
            <w:r>
              <w:rPr>
                <w:rFonts w:ascii="Arial" w:eastAsia="Arial" w:hAnsi="Arial" w:cs="Arial"/>
              </w:rPr>
              <w:t>Αριθμός ατόμων που εξυπηρετούνται</w:t>
            </w:r>
          </w:p>
          <w:p w14:paraId="5B12D339" w14:textId="77777777" w:rsidR="003A6638" w:rsidRDefault="003A6638" w:rsidP="00496962">
            <w:pPr>
              <w:jc w:val="center"/>
              <w:rPr>
                <w:rFonts w:ascii="Arial" w:eastAsia="Arial" w:hAnsi="Arial" w:cs="Arial"/>
              </w:rPr>
            </w:pPr>
          </w:p>
          <w:p w14:paraId="59EDC48D" w14:textId="047AD167" w:rsidR="003A6638" w:rsidRDefault="003A6638" w:rsidP="00496962">
            <w:pPr>
              <w:jc w:val="center"/>
              <w:rPr>
                <w:rFonts w:ascii="Arial" w:eastAsia="Arial" w:hAnsi="Arial" w:cs="Arial"/>
              </w:rPr>
            </w:pPr>
            <w:r>
              <w:rPr>
                <w:rFonts w:ascii="Arial" w:eastAsia="Arial" w:hAnsi="Arial" w:cs="Arial"/>
              </w:rPr>
              <w:t xml:space="preserve">Αριθμός παραπομπών από τη διασυνδετική υπηρεσία στο νοσοκομείο </w:t>
            </w:r>
            <w:proofErr w:type="spellStart"/>
            <w:r>
              <w:rPr>
                <w:rFonts w:ascii="Arial" w:eastAsia="Arial" w:hAnsi="Arial" w:cs="Arial"/>
              </w:rPr>
              <w:t>Αθαλάσσας</w:t>
            </w:r>
            <w:proofErr w:type="spellEnd"/>
          </w:p>
        </w:tc>
        <w:tc>
          <w:tcPr>
            <w:tcW w:w="2713" w:type="dxa"/>
            <w:tcBorders>
              <w:top w:val="single" w:sz="4" w:space="0" w:color="000000"/>
              <w:left w:val="single" w:sz="4" w:space="0" w:color="000000"/>
              <w:bottom w:val="single" w:sz="4" w:space="0" w:color="000000"/>
              <w:right w:val="single" w:sz="4" w:space="0" w:color="000000"/>
            </w:tcBorders>
          </w:tcPr>
          <w:p w14:paraId="119A2FE4" w14:textId="77777777" w:rsidR="003C7B84" w:rsidRDefault="003C7B84">
            <w:pPr>
              <w:spacing w:after="160" w:line="259" w:lineRule="auto"/>
              <w:jc w:val="center"/>
              <w:rPr>
                <w:rFonts w:ascii="Arial" w:eastAsia="Arial" w:hAnsi="Arial" w:cs="Arial"/>
              </w:rPr>
            </w:pPr>
          </w:p>
        </w:tc>
      </w:tr>
      <w:tr w:rsidR="003C7B84" w14:paraId="3E7A98B8" w14:textId="77777777">
        <w:tc>
          <w:tcPr>
            <w:tcW w:w="2425" w:type="dxa"/>
            <w:tcBorders>
              <w:top w:val="single" w:sz="4" w:space="0" w:color="000000"/>
              <w:left w:val="single" w:sz="4" w:space="0" w:color="000000"/>
              <w:bottom w:val="single" w:sz="4" w:space="0" w:color="000000"/>
              <w:right w:val="single" w:sz="4" w:space="0" w:color="000000"/>
            </w:tcBorders>
          </w:tcPr>
          <w:p w14:paraId="2698DD3C" w14:textId="77777777" w:rsidR="003C7B84" w:rsidRDefault="003C7B84">
            <w:pPr>
              <w:rPr>
                <w:rFonts w:ascii="Arial" w:eastAsia="Arial" w:hAnsi="Arial" w:cs="Arial"/>
              </w:rPr>
            </w:pPr>
          </w:p>
        </w:tc>
        <w:tc>
          <w:tcPr>
            <w:tcW w:w="2880" w:type="dxa"/>
            <w:tcBorders>
              <w:top w:val="single" w:sz="4" w:space="0" w:color="000000"/>
              <w:left w:val="single" w:sz="4" w:space="0" w:color="000000"/>
              <w:bottom w:val="single" w:sz="4" w:space="0" w:color="000000"/>
              <w:right w:val="single" w:sz="4" w:space="0" w:color="000000"/>
            </w:tcBorders>
          </w:tcPr>
          <w:p w14:paraId="516C1924" w14:textId="77777777" w:rsidR="003C7B84" w:rsidRDefault="00697DF0">
            <w:pPr>
              <w:numPr>
                <w:ilvl w:val="0"/>
                <w:numId w:val="25"/>
              </w:numPr>
              <w:ind w:left="332"/>
              <w:jc w:val="both"/>
              <w:rPr>
                <w:rFonts w:ascii="Arial" w:eastAsia="Arial" w:hAnsi="Arial" w:cs="Arial"/>
              </w:rPr>
            </w:pPr>
            <w:r>
              <w:rPr>
                <w:rFonts w:ascii="Arial" w:eastAsia="Arial" w:hAnsi="Arial" w:cs="Arial"/>
              </w:rPr>
              <w:t xml:space="preserve">Επέκταση των προγραμμάτων παροχής αποτοξίνωσης από το αλκοόλ </w:t>
            </w:r>
          </w:p>
        </w:tc>
        <w:tc>
          <w:tcPr>
            <w:tcW w:w="3442" w:type="dxa"/>
            <w:tcBorders>
              <w:top w:val="single" w:sz="4" w:space="0" w:color="000000"/>
              <w:left w:val="single" w:sz="4" w:space="0" w:color="000000"/>
              <w:bottom w:val="single" w:sz="4" w:space="0" w:color="000000"/>
              <w:right w:val="single" w:sz="4" w:space="0" w:color="000000"/>
            </w:tcBorders>
          </w:tcPr>
          <w:p w14:paraId="3B0D6BD2"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0CEE26CB" w14:textId="77777777" w:rsidR="003C7B84" w:rsidRDefault="00697DF0">
            <w:pPr>
              <w:spacing w:after="160" w:line="259" w:lineRule="auto"/>
              <w:jc w:val="center"/>
              <w:rPr>
                <w:rFonts w:ascii="Arial" w:eastAsia="Arial" w:hAnsi="Arial" w:cs="Arial"/>
              </w:rPr>
            </w:pPr>
            <w:r>
              <w:rPr>
                <w:rFonts w:ascii="Arial" w:eastAsia="Arial" w:hAnsi="Arial" w:cs="Arial"/>
              </w:rPr>
              <w:t>Υπουργείο Υγείας</w:t>
            </w:r>
          </w:p>
          <w:p w14:paraId="2752E282" w14:textId="77777777" w:rsidR="003C7B84" w:rsidRDefault="00697DF0">
            <w:pPr>
              <w:spacing w:after="160" w:line="259" w:lineRule="auto"/>
              <w:jc w:val="center"/>
              <w:rPr>
                <w:rFonts w:ascii="Arial" w:eastAsia="Arial" w:hAnsi="Arial" w:cs="Arial"/>
              </w:rPr>
            </w:pPr>
            <w:r>
              <w:rPr>
                <w:rFonts w:ascii="Arial" w:eastAsia="Arial" w:hAnsi="Arial" w:cs="Arial"/>
              </w:rPr>
              <w:t>ΜΚΟ</w:t>
            </w:r>
          </w:p>
        </w:tc>
        <w:tc>
          <w:tcPr>
            <w:tcW w:w="2713" w:type="dxa"/>
            <w:tcBorders>
              <w:top w:val="single" w:sz="4" w:space="0" w:color="000000"/>
              <w:left w:val="single" w:sz="4" w:space="0" w:color="000000"/>
              <w:bottom w:val="single" w:sz="4" w:space="0" w:color="000000"/>
              <w:right w:val="single" w:sz="4" w:space="0" w:color="000000"/>
            </w:tcBorders>
          </w:tcPr>
          <w:p w14:paraId="55EEFF02" w14:textId="77777777" w:rsidR="00496962" w:rsidRDefault="00496962">
            <w:pPr>
              <w:spacing w:after="160" w:line="259" w:lineRule="auto"/>
              <w:jc w:val="center"/>
              <w:rPr>
                <w:rFonts w:ascii="Arial" w:eastAsia="Arial" w:hAnsi="Arial" w:cs="Arial"/>
              </w:rPr>
            </w:pPr>
            <w:r>
              <w:rPr>
                <w:rFonts w:ascii="Arial" w:eastAsia="Arial" w:hAnsi="Arial" w:cs="Arial"/>
              </w:rPr>
              <w:t>Αριθμός</w:t>
            </w:r>
            <w:r w:rsidR="00697DF0">
              <w:rPr>
                <w:rFonts w:ascii="Arial" w:eastAsia="Arial" w:hAnsi="Arial" w:cs="Arial"/>
              </w:rPr>
              <w:t xml:space="preserve"> προγραμμάτων αποτοξίνωσης από το αλκοόλ</w:t>
            </w:r>
          </w:p>
          <w:p w14:paraId="31C867E0" w14:textId="336962B5" w:rsidR="003C7B84" w:rsidRDefault="00496962">
            <w:pPr>
              <w:spacing w:after="160" w:line="259" w:lineRule="auto"/>
              <w:jc w:val="center"/>
              <w:rPr>
                <w:rFonts w:ascii="Arial" w:eastAsia="Arial" w:hAnsi="Arial" w:cs="Arial"/>
              </w:rPr>
            </w:pPr>
            <w:r>
              <w:rPr>
                <w:rFonts w:ascii="Arial" w:eastAsia="Arial" w:hAnsi="Arial" w:cs="Arial"/>
              </w:rPr>
              <w:t>Αριθμός εξυπηρετούμενων</w:t>
            </w:r>
            <w:r w:rsidR="00697DF0">
              <w:rPr>
                <w:rFonts w:ascii="Arial" w:eastAsia="Arial" w:hAnsi="Arial" w:cs="Arial"/>
              </w:rPr>
              <w:t xml:space="preserve"> </w:t>
            </w:r>
          </w:p>
        </w:tc>
        <w:tc>
          <w:tcPr>
            <w:tcW w:w="2713" w:type="dxa"/>
            <w:tcBorders>
              <w:top w:val="single" w:sz="4" w:space="0" w:color="000000"/>
              <w:left w:val="single" w:sz="4" w:space="0" w:color="000000"/>
              <w:bottom w:val="single" w:sz="4" w:space="0" w:color="000000"/>
              <w:right w:val="single" w:sz="4" w:space="0" w:color="000000"/>
            </w:tcBorders>
          </w:tcPr>
          <w:p w14:paraId="7045BD43" w14:textId="77777777" w:rsidR="003C7B84" w:rsidRDefault="003C7B84">
            <w:pPr>
              <w:spacing w:after="160" w:line="259" w:lineRule="auto"/>
              <w:jc w:val="center"/>
              <w:rPr>
                <w:rFonts w:ascii="Arial" w:eastAsia="Arial" w:hAnsi="Arial" w:cs="Arial"/>
              </w:rPr>
            </w:pPr>
          </w:p>
        </w:tc>
      </w:tr>
      <w:tr w:rsidR="003C7B84" w14:paraId="15FE5A04" w14:textId="77777777">
        <w:tc>
          <w:tcPr>
            <w:tcW w:w="2425" w:type="dxa"/>
            <w:tcBorders>
              <w:top w:val="single" w:sz="4" w:space="0" w:color="000000"/>
              <w:left w:val="single" w:sz="4" w:space="0" w:color="000000"/>
              <w:bottom w:val="single" w:sz="4" w:space="0" w:color="000000"/>
              <w:right w:val="single" w:sz="4" w:space="0" w:color="000000"/>
            </w:tcBorders>
          </w:tcPr>
          <w:p w14:paraId="00419B8C" w14:textId="77777777" w:rsidR="003C7B84" w:rsidRDefault="003C7B84">
            <w:pPr>
              <w:rPr>
                <w:rFonts w:ascii="Arial" w:eastAsia="Arial" w:hAnsi="Arial" w:cs="Arial"/>
              </w:rPr>
            </w:pPr>
          </w:p>
        </w:tc>
        <w:tc>
          <w:tcPr>
            <w:tcW w:w="2880" w:type="dxa"/>
            <w:tcBorders>
              <w:top w:val="single" w:sz="4" w:space="0" w:color="000000"/>
              <w:left w:val="single" w:sz="4" w:space="0" w:color="000000"/>
              <w:bottom w:val="single" w:sz="4" w:space="0" w:color="000000"/>
              <w:right w:val="single" w:sz="4" w:space="0" w:color="000000"/>
            </w:tcBorders>
          </w:tcPr>
          <w:p w14:paraId="6FF8EF05" w14:textId="76C0039A" w:rsidR="003C7B84" w:rsidRDefault="00697DF0">
            <w:pPr>
              <w:numPr>
                <w:ilvl w:val="0"/>
                <w:numId w:val="25"/>
              </w:numPr>
              <w:ind w:left="332"/>
              <w:jc w:val="both"/>
              <w:rPr>
                <w:rFonts w:ascii="Arial" w:eastAsia="Arial" w:hAnsi="Arial" w:cs="Arial"/>
              </w:rPr>
            </w:pPr>
            <w:r>
              <w:rPr>
                <w:rFonts w:ascii="Arial" w:eastAsia="Arial" w:hAnsi="Arial" w:cs="Arial"/>
              </w:rPr>
              <w:t xml:space="preserve">Βελτίωση της υποδομής και της λειτουργίας των θεραπευτικών προγραμμάτων </w:t>
            </w:r>
          </w:p>
        </w:tc>
        <w:tc>
          <w:tcPr>
            <w:tcW w:w="3442" w:type="dxa"/>
            <w:tcBorders>
              <w:top w:val="single" w:sz="4" w:space="0" w:color="000000"/>
              <w:left w:val="single" w:sz="4" w:space="0" w:color="000000"/>
              <w:bottom w:val="single" w:sz="4" w:space="0" w:color="000000"/>
              <w:right w:val="single" w:sz="4" w:space="0" w:color="000000"/>
            </w:tcBorders>
          </w:tcPr>
          <w:p w14:paraId="3BF6969E"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7DFD00BD" w14:textId="77777777" w:rsidR="003C7B84" w:rsidRDefault="00697DF0">
            <w:pPr>
              <w:spacing w:after="160" w:line="259" w:lineRule="auto"/>
              <w:jc w:val="center"/>
              <w:rPr>
                <w:rFonts w:ascii="Arial" w:eastAsia="Arial" w:hAnsi="Arial" w:cs="Arial"/>
              </w:rPr>
            </w:pPr>
            <w:proofErr w:type="spellStart"/>
            <w:r>
              <w:rPr>
                <w:rFonts w:ascii="Arial" w:eastAsia="Arial" w:hAnsi="Arial" w:cs="Arial"/>
              </w:rPr>
              <w:t>ΟΚΥπΥ</w:t>
            </w:r>
            <w:proofErr w:type="spellEnd"/>
            <w:r>
              <w:rPr>
                <w:rFonts w:ascii="Arial" w:eastAsia="Arial" w:hAnsi="Arial" w:cs="Arial"/>
              </w:rPr>
              <w:t xml:space="preserve"> (ΥΨΥ)</w:t>
            </w:r>
          </w:p>
          <w:p w14:paraId="6E124E97" w14:textId="77777777" w:rsidR="003C7B84" w:rsidRDefault="00697DF0">
            <w:pPr>
              <w:spacing w:after="160" w:line="259" w:lineRule="auto"/>
              <w:jc w:val="center"/>
              <w:rPr>
                <w:rFonts w:ascii="Arial" w:eastAsia="Arial" w:hAnsi="Arial" w:cs="Arial"/>
              </w:rPr>
            </w:pPr>
            <w:r>
              <w:rPr>
                <w:rFonts w:ascii="Arial" w:eastAsia="Arial" w:hAnsi="Arial" w:cs="Arial"/>
              </w:rPr>
              <w:t>ΜΚΟ</w:t>
            </w:r>
          </w:p>
        </w:tc>
        <w:tc>
          <w:tcPr>
            <w:tcW w:w="2713" w:type="dxa"/>
            <w:tcBorders>
              <w:top w:val="single" w:sz="4" w:space="0" w:color="000000"/>
              <w:left w:val="single" w:sz="4" w:space="0" w:color="000000"/>
              <w:bottom w:val="single" w:sz="4" w:space="0" w:color="000000"/>
              <w:right w:val="single" w:sz="4" w:space="0" w:color="000000"/>
            </w:tcBorders>
          </w:tcPr>
          <w:p w14:paraId="42F9499A" w14:textId="77777777" w:rsidR="003A6638" w:rsidRDefault="00697DF0">
            <w:pPr>
              <w:spacing w:after="160" w:line="259" w:lineRule="auto"/>
              <w:jc w:val="center"/>
              <w:rPr>
                <w:rFonts w:ascii="Arial" w:eastAsia="Arial" w:hAnsi="Arial" w:cs="Arial"/>
              </w:rPr>
            </w:pPr>
            <w:r>
              <w:rPr>
                <w:rFonts w:ascii="Arial" w:eastAsia="Arial" w:hAnsi="Arial" w:cs="Arial"/>
              </w:rPr>
              <w:t>Βελτ</w:t>
            </w:r>
            <w:r w:rsidR="003A6638">
              <w:rPr>
                <w:rFonts w:ascii="Arial" w:eastAsia="Arial" w:hAnsi="Arial" w:cs="Arial"/>
              </w:rPr>
              <w:t>ίωση ωραρίου</w:t>
            </w:r>
          </w:p>
          <w:p w14:paraId="681F5FC6" w14:textId="77777777" w:rsidR="003A6638" w:rsidRDefault="003A6638">
            <w:pPr>
              <w:spacing w:after="160" w:line="259" w:lineRule="auto"/>
              <w:jc w:val="center"/>
              <w:rPr>
                <w:rFonts w:ascii="Arial" w:eastAsia="Arial" w:hAnsi="Arial" w:cs="Arial"/>
              </w:rPr>
            </w:pPr>
            <w:r>
              <w:rPr>
                <w:rFonts w:ascii="Arial" w:eastAsia="Arial" w:hAnsi="Arial" w:cs="Arial"/>
              </w:rPr>
              <w:t xml:space="preserve"> Βελτίωση κριτηρίων εισδοχής/απόλυσης</w:t>
            </w:r>
          </w:p>
          <w:p w14:paraId="05520140" w14:textId="77777777" w:rsidR="003A6638" w:rsidRDefault="003A6638">
            <w:pPr>
              <w:spacing w:after="160" w:line="259" w:lineRule="auto"/>
              <w:jc w:val="center"/>
              <w:rPr>
                <w:rFonts w:ascii="Arial" w:eastAsia="Arial" w:hAnsi="Arial" w:cs="Arial"/>
              </w:rPr>
            </w:pPr>
            <w:r>
              <w:rPr>
                <w:rFonts w:ascii="Arial" w:eastAsia="Arial" w:hAnsi="Arial" w:cs="Arial"/>
              </w:rPr>
              <w:t>Βελτίωση κτιριακών υποδομών</w:t>
            </w:r>
          </w:p>
          <w:p w14:paraId="03ACD0C7" w14:textId="5E799BA9" w:rsidR="003C7B84" w:rsidRDefault="003A6638">
            <w:pPr>
              <w:spacing w:after="160" w:line="259" w:lineRule="auto"/>
              <w:jc w:val="center"/>
              <w:rPr>
                <w:rFonts w:ascii="Arial" w:eastAsia="Arial" w:hAnsi="Arial" w:cs="Arial"/>
              </w:rPr>
            </w:pPr>
            <w:r>
              <w:rPr>
                <w:rFonts w:ascii="Arial" w:eastAsia="Arial" w:hAnsi="Arial" w:cs="Arial"/>
              </w:rPr>
              <w:t>Α</w:t>
            </w:r>
            <w:r w:rsidR="000C7625">
              <w:rPr>
                <w:rFonts w:ascii="Arial" w:eastAsia="Arial" w:hAnsi="Arial" w:cs="Arial"/>
              </w:rPr>
              <w:t>ρι</w:t>
            </w:r>
            <w:r>
              <w:rPr>
                <w:rFonts w:ascii="Arial" w:eastAsia="Arial" w:hAnsi="Arial" w:cs="Arial"/>
              </w:rPr>
              <w:t xml:space="preserve">θμός ειδικοτήτων που πλαισιώνουν τα προγράμματα </w:t>
            </w:r>
          </w:p>
          <w:p w14:paraId="7B02ACBC" w14:textId="413C0383" w:rsidR="00C12BB9" w:rsidRDefault="00C12BB9">
            <w:pPr>
              <w:spacing w:after="160" w:line="259" w:lineRule="auto"/>
              <w:jc w:val="center"/>
              <w:rPr>
                <w:rFonts w:ascii="Arial" w:eastAsia="Arial" w:hAnsi="Arial" w:cs="Arial"/>
              </w:rPr>
            </w:pPr>
            <w:r>
              <w:rPr>
                <w:rFonts w:ascii="Arial" w:eastAsia="Arial" w:hAnsi="Arial" w:cs="Arial"/>
              </w:rPr>
              <w:t xml:space="preserve">Αριθμός παρεμβάσεων  που απευθύνονται σε οικείους </w:t>
            </w:r>
          </w:p>
          <w:p w14:paraId="4F5DE17A" w14:textId="144E5CFE" w:rsidR="003A6638" w:rsidRDefault="003A6638">
            <w:pPr>
              <w:spacing w:after="160" w:line="259" w:lineRule="auto"/>
              <w:jc w:val="center"/>
              <w:rPr>
                <w:rFonts w:ascii="Arial" w:eastAsia="Arial" w:hAnsi="Arial" w:cs="Arial"/>
              </w:rPr>
            </w:pPr>
            <w:r>
              <w:rPr>
                <w:rFonts w:ascii="Arial" w:eastAsia="Arial" w:hAnsi="Arial" w:cs="Arial"/>
              </w:rPr>
              <w:t>Εκθέσεις ΑΑΕΚ ανά πρόγραμμα</w:t>
            </w:r>
          </w:p>
        </w:tc>
        <w:tc>
          <w:tcPr>
            <w:tcW w:w="2713" w:type="dxa"/>
            <w:tcBorders>
              <w:top w:val="single" w:sz="4" w:space="0" w:color="000000"/>
              <w:left w:val="single" w:sz="4" w:space="0" w:color="000000"/>
              <w:bottom w:val="single" w:sz="4" w:space="0" w:color="000000"/>
              <w:right w:val="single" w:sz="4" w:space="0" w:color="000000"/>
            </w:tcBorders>
          </w:tcPr>
          <w:p w14:paraId="5F9FF171" w14:textId="77777777" w:rsidR="003C7B84" w:rsidRDefault="003C7B84">
            <w:pPr>
              <w:spacing w:after="160" w:line="259" w:lineRule="auto"/>
              <w:jc w:val="center"/>
              <w:rPr>
                <w:rFonts w:ascii="Arial" w:eastAsia="Arial" w:hAnsi="Arial" w:cs="Arial"/>
              </w:rPr>
            </w:pPr>
          </w:p>
        </w:tc>
      </w:tr>
      <w:tr w:rsidR="003C7B84" w14:paraId="02529328" w14:textId="77777777">
        <w:tc>
          <w:tcPr>
            <w:tcW w:w="2425" w:type="dxa"/>
            <w:tcBorders>
              <w:top w:val="single" w:sz="4" w:space="0" w:color="000000"/>
              <w:left w:val="single" w:sz="4" w:space="0" w:color="000000"/>
              <w:bottom w:val="single" w:sz="4" w:space="0" w:color="000000"/>
              <w:right w:val="single" w:sz="4" w:space="0" w:color="000000"/>
            </w:tcBorders>
          </w:tcPr>
          <w:p w14:paraId="59CFF663" w14:textId="77777777" w:rsidR="003C7B84" w:rsidRDefault="003C7B84">
            <w:pPr>
              <w:rPr>
                <w:rFonts w:ascii="Arial" w:eastAsia="Arial" w:hAnsi="Arial" w:cs="Arial"/>
              </w:rPr>
            </w:pPr>
          </w:p>
        </w:tc>
        <w:tc>
          <w:tcPr>
            <w:tcW w:w="2880" w:type="dxa"/>
            <w:tcBorders>
              <w:top w:val="single" w:sz="4" w:space="0" w:color="000000"/>
              <w:left w:val="single" w:sz="4" w:space="0" w:color="000000"/>
              <w:bottom w:val="single" w:sz="4" w:space="0" w:color="000000"/>
              <w:right w:val="single" w:sz="4" w:space="0" w:color="000000"/>
            </w:tcBorders>
          </w:tcPr>
          <w:p w14:paraId="1A2C10E1" w14:textId="389FCE5C" w:rsidR="003C7B84" w:rsidRDefault="003A6638">
            <w:pPr>
              <w:numPr>
                <w:ilvl w:val="0"/>
                <w:numId w:val="25"/>
              </w:numPr>
              <w:ind w:left="332"/>
              <w:rPr>
                <w:rFonts w:ascii="Arial" w:eastAsia="Arial" w:hAnsi="Arial" w:cs="Arial"/>
              </w:rPr>
            </w:pPr>
            <w:r>
              <w:rPr>
                <w:rFonts w:ascii="Arial" w:eastAsia="Arial" w:hAnsi="Arial" w:cs="Arial"/>
              </w:rPr>
              <w:t>Διασφάλιση</w:t>
            </w:r>
            <w:r w:rsidR="00697DF0">
              <w:rPr>
                <w:rFonts w:ascii="Arial" w:eastAsia="Arial" w:hAnsi="Arial" w:cs="Arial"/>
              </w:rPr>
              <w:t xml:space="preserve"> του πλουραλισμού των θεραπευτικών επιλογών σε όλες τις επαρχίες</w:t>
            </w:r>
          </w:p>
        </w:tc>
        <w:tc>
          <w:tcPr>
            <w:tcW w:w="3442" w:type="dxa"/>
            <w:tcBorders>
              <w:top w:val="single" w:sz="4" w:space="0" w:color="000000"/>
              <w:left w:val="single" w:sz="4" w:space="0" w:color="000000"/>
              <w:bottom w:val="single" w:sz="4" w:space="0" w:color="000000"/>
              <w:right w:val="single" w:sz="4" w:space="0" w:color="000000"/>
            </w:tcBorders>
          </w:tcPr>
          <w:p w14:paraId="27904435"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64956F22" w14:textId="77777777" w:rsidR="003C7B84" w:rsidRDefault="00697DF0">
            <w:pPr>
              <w:spacing w:after="160" w:line="259" w:lineRule="auto"/>
              <w:jc w:val="center"/>
              <w:rPr>
                <w:rFonts w:ascii="Arial" w:eastAsia="Arial" w:hAnsi="Arial" w:cs="Arial"/>
              </w:rPr>
            </w:pPr>
            <w:r>
              <w:rPr>
                <w:rFonts w:ascii="Arial" w:eastAsia="Arial" w:hAnsi="Arial" w:cs="Arial"/>
              </w:rPr>
              <w:t>Υπουργείο Υγείας</w:t>
            </w:r>
          </w:p>
          <w:p w14:paraId="53D548F0" w14:textId="77777777" w:rsidR="003C7B84" w:rsidRDefault="00697DF0">
            <w:pPr>
              <w:spacing w:after="160" w:line="259" w:lineRule="auto"/>
              <w:jc w:val="center"/>
              <w:rPr>
                <w:rFonts w:ascii="Arial" w:eastAsia="Arial" w:hAnsi="Arial" w:cs="Arial"/>
              </w:rPr>
            </w:pPr>
            <w:proofErr w:type="spellStart"/>
            <w:r>
              <w:rPr>
                <w:rFonts w:ascii="Arial" w:eastAsia="Arial" w:hAnsi="Arial" w:cs="Arial"/>
              </w:rPr>
              <w:t>ΟΚΥπΥ</w:t>
            </w:r>
            <w:proofErr w:type="spellEnd"/>
            <w:r>
              <w:rPr>
                <w:rFonts w:ascii="Arial" w:eastAsia="Arial" w:hAnsi="Arial" w:cs="Arial"/>
              </w:rPr>
              <w:t>- Διεύθυνση Υπηρεσιών Ψυχικής Υγείας</w:t>
            </w:r>
          </w:p>
          <w:p w14:paraId="385BF402" w14:textId="77777777" w:rsidR="003C7B84" w:rsidRDefault="00697DF0">
            <w:pPr>
              <w:spacing w:after="160" w:line="259" w:lineRule="auto"/>
              <w:jc w:val="center"/>
              <w:rPr>
                <w:rFonts w:ascii="Arial" w:eastAsia="Arial" w:hAnsi="Arial" w:cs="Arial"/>
              </w:rPr>
            </w:pPr>
            <w:r>
              <w:rPr>
                <w:rFonts w:ascii="Arial" w:eastAsia="Arial" w:hAnsi="Arial" w:cs="Arial"/>
              </w:rPr>
              <w:t>ΜΚΟ</w:t>
            </w:r>
          </w:p>
        </w:tc>
        <w:tc>
          <w:tcPr>
            <w:tcW w:w="2713" w:type="dxa"/>
            <w:tcBorders>
              <w:top w:val="single" w:sz="4" w:space="0" w:color="000000"/>
              <w:left w:val="single" w:sz="4" w:space="0" w:color="000000"/>
              <w:bottom w:val="single" w:sz="4" w:space="0" w:color="000000"/>
              <w:right w:val="single" w:sz="4" w:space="0" w:color="000000"/>
            </w:tcBorders>
          </w:tcPr>
          <w:p w14:paraId="3AACBBE1" w14:textId="77777777" w:rsidR="003C7B84" w:rsidRDefault="00697DF0">
            <w:pPr>
              <w:spacing w:after="160" w:line="259" w:lineRule="auto"/>
              <w:jc w:val="center"/>
              <w:rPr>
                <w:rFonts w:ascii="Arial" w:eastAsia="Arial" w:hAnsi="Arial" w:cs="Arial"/>
              </w:rPr>
            </w:pPr>
            <w:r>
              <w:rPr>
                <w:rFonts w:ascii="Arial" w:eastAsia="Arial" w:hAnsi="Arial" w:cs="Arial"/>
              </w:rPr>
              <w:t>Διαθεσιμότητα πολλαπλών θεραπευτικών επιλογών σε όλες τις επαρχίες</w:t>
            </w:r>
          </w:p>
        </w:tc>
        <w:tc>
          <w:tcPr>
            <w:tcW w:w="2713" w:type="dxa"/>
            <w:tcBorders>
              <w:top w:val="single" w:sz="4" w:space="0" w:color="000000"/>
              <w:left w:val="single" w:sz="4" w:space="0" w:color="000000"/>
              <w:bottom w:val="single" w:sz="4" w:space="0" w:color="000000"/>
              <w:right w:val="single" w:sz="4" w:space="0" w:color="000000"/>
            </w:tcBorders>
          </w:tcPr>
          <w:p w14:paraId="0FB087B3" w14:textId="77777777" w:rsidR="003C7B84" w:rsidRDefault="003C7B84">
            <w:pPr>
              <w:spacing w:after="160" w:line="259" w:lineRule="auto"/>
              <w:jc w:val="center"/>
              <w:rPr>
                <w:rFonts w:ascii="Arial" w:eastAsia="Arial" w:hAnsi="Arial" w:cs="Arial"/>
              </w:rPr>
            </w:pPr>
          </w:p>
        </w:tc>
      </w:tr>
      <w:tr w:rsidR="003C7B84" w14:paraId="2E6C7147" w14:textId="77777777">
        <w:tc>
          <w:tcPr>
            <w:tcW w:w="2425" w:type="dxa"/>
            <w:tcBorders>
              <w:top w:val="single" w:sz="4" w:space="0" w:color="000000"/>
              <w:left w:val="single" w:sz="4" w:space="0" w:color="000000"/>
              <w:bottom w:val="single" w:sz="4" w:space="0" w:color="000000"/>
              <w:right w:val="single" w:sz="4" w:space="0" w:color="000000"/>
            </w:tcBorders>
          </w:tcPr>
          <w:p w14:paraId="34E410B1" w14:textId="77777777" w:rsidR="003C7B84" w:rsidRDefault="003C7B84">
            <w:pPr>
              <w:rPr>
                <w:rFonts w:ascii="Arial" w:eastAsia="Arial" w:hAnsi="Arial" w:cs="Arial"/>
              </w:rPr>
            </w:pPr>
          </w:p>
        </w:tc>
        <w:tc>
          <w:tcPr>
            <w:tcW w:w="2880" w:type="dxa"/>
            <w:tcBorders>
              <w:top w:val="single" w:sz="4" w:space="0" w:color="000000"/>
              <w:left w:val="single" w:sz="4" w:space="0" w:color="000000"/>
              <w:bottom w:val="single" w:sz="4" w:space="0" w:color="000000"/>
              <w:right w:val="single" w:sz="4" w:space="0" w:color="000000"/>
            </w:tcBorders>
          </w:tcPr>
          <w:p w14:paraId="2C6121C2" w14:textId="77777777" w:rsidR="003C7B84" w:rsidRDefault="00697DF0">
            <w:pPr>
              <w:numPr>
                <w:ilvl w:val="0"/>
                <w:numId w:val="25"/>
              </w:numPr>
              <w:ind w:left="336"/>
              <w:jc w:val="both"/>
              <w:rPr>
                <w:rFonts w:ascii="Arial" w:eastAsia="Arial" w:hAnsi="Arial" w:cs="Arial"/>
              </w:rPr>
            </w:pPr>
            <w:r>
              <w:rPr>
                <w:rFonts w:ascii="Arial" w:eastAsia="Arial" w:hAnsi="Arial" w:cs="Arial"/>
              </w:rPr>
              <w:t>Καθιέρωση διασυνδετικής υπηρεσίας ΥΚΕ και ΥΔΕΠ με το θεραπευτικό συνεχές για αποτελεσματική διαχείριση ατόμων που αντιμετωπίζουν πρόβλημα χρήσης ουσιών στο πλαίσιο της Κοινωνικής Παρέμβασης</w:t>
            </w:r>
          </w:p>
        </w:tc>
        <w:tc>
          <w:tcPr>
            <w:tcW w:w="3442" w:type="dxa"/>
            <w:tcBorders>
              <w:top w:val="single" w:sz="4" w:space="0" w:color="000000"/>
              <w:left w:val="single" w:sz="4" w:space="0" w:color="000000"/>
              <w:bottom w:val="single" w:sz="4" w:space="0" w:color="000000"/>
              <w:right w:val="single" w:sz="4" w:space="0" w:color="000000"/>
            </w:tcBorders>
          </w:tcPr>
          <w:p w14:paraId="2558D696" w14:textId="77777777" w:rsidR="003C7B84" w:rsidRDefault="00697DF0">
            <w:pPr>
              <w:spacing w:after="160" w:line="259" w:lineRule="auto"/>
              <w:jc w:val="center"/>
              <w:rPr>
                <w:rFonts w:ascii="Arial" w:eastAsia="Arial" w:hAnsi="Arial" w:cs="Arial"/>
              </w:rPr>
            </w:pPr>
            <w:r>
              <w:rPr>
                <w:rFonts w:ascii="Arial" w:eastAsia="Arial" w:hAnsi="Arial" w:cs="Arial"/>
              </w:rPr>
              <w:t>Υπουργείο Υγείας</w:t>
            </w:r>
          </w:p>
          <w:p w14:paraId="5C2CFA6D" w14:textId="77777777" w:rsidR="003C7B84" w:rsidRDefault="00697DF0">
            <w:pPr>
              <w:spacing w:after="160" w:line="259" w:lineRule="auto"/>
              <w:jc w:val="center"/>
              <w:rPr>
                <w:rFonts w:ascii="Arial" w:eastAsia="Arial" w:hAnsi="Arial" w:cs="Arial"/>
              </w:rPr>
            </w:pPr>
            <w:r>
              <w:rPr>
                <w:rFonts w:ascii="Arial" w:eastAsia="Arial" w:hAnsi="Arial" w:cs="Arial"/>
              </w:rPr>
              <w:t>Υπουργείο Εργασίας, Πρόνοιας και Κοινωνικών Ασφαλίσεων-</w:t>
            </w:r>
          </w:p>
          <w:p w14:paraId="449021CE" w14:textId="77777777" w:rsidR="003C7B84" w:rsidRDefault="00697DF0">
            <w:pPr>
              <w:spacing w:after="160" w:line="259" w:lineRule="auto"/>
              <w:jc w:val="center"/>
              <w:rPr>
                <w:rFonts w:ascii="Arial" w:eastAsia="Arial" w:hAnsi="Arial" w:cs="Arial"/>
              </w:rPr>
            </w:pPr>
            <w:r>
              <w:rPr>
                <w:rFonts w:ascii="Arial" w:eastAsia="Arial" w:hAnsi="Arial" w:cs="Arial"/>
              </w:rPr>
              <w:t>Υπηρεσίες Κοινωνικής Ευημερίας και ΥΔΕΠ</w:t>
            </w:r>
          </w:p>
          <w:p w14:paraId="686DBF7D"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55580E94" w14:textId="77777777" w:rsidR="003C7B84" w:rsidRDefault="00697DF0">
            <w:pPr>
              <w:spacing w:after="160" w:line="259" w:lineRule="auto"/>
              <w:jc w:val="center"/>
              <w:rPr>
                <w:rFonts w:ascii="Arial" w:eastAsia="Arial" w:hAnsi="Arial" w:cs="Arial"/>
              </w:rPr>
            </w:pPr>
            <w:r>
              <w:rPr>
                <w:rFonts w:ascii="Arial" w:eastAsia="Arial" w:hAnsi="Arial" w:cs="Arial"/>
              </w:rPr>
              <w:t>ΜΚΟ</w:t>
            </w:r>
          </w:p>
        </w:tc>
        <w:tc>
          <w:tcPr>
            <w:tcW w:w="2713" w:type="dxa"/>
            <w:tcBorders>
              <w:top w:val="single" w:sz="4" w:space="0" w:color="000000"/>
              <w:left w:val="single" w:sz="4" w:space="0" w:color="000000"/>
              <w:bottom w:val="single" w:sz="4" w:space="0" w:color="000000"/>
              <w:right w:val="single" w:sz="4" w:space="0" w:color="000000"/>
            </w:tcBorders>
          </w:tcPr>
          <w:p w14:paraId="0C311DBF" w14:textId="77777777" w:rsidR="003A6638" w:rsidRDefault="00697DF0">
            <w:pPr>
              <w:spacing w:after="160" w:line="259" w:lineRule="auto"/>
              <w:jc w:val="center"/>
              <w:rPr>
                <w:rFonts w:ascii="Arial" w:eastAsia="Arial" w:hAnsi="Arial" w:cs="Arial"/>
                <w:highlight w:val="yellow"/>
              </w:rPr>
            </w:pPr>
            <w:r>
              <w:rPr>
                <w:rFonts w:ascii="Arial" w:eastAsia="Arial" w:hAnsi="Arial" w:cs="Arial"/>
              </w:rPr>
              <w:t>Διαμόρφωση Πρωτοκόλλου συνεργασίας</w:t>
            </w:r>
            <w:r>
              <w:rPr>
                <w:rFonts w:ascii="Arial" w:eastAsia="Arial" w:hAnsi="Arial" w:cs="Arial"/>
                <w:highlight w:val="yellow"/>
              </w:rPr>
              <w:t xml:space="preserve"> </w:t>
            </w:r>
          </w:p>
          <w:p w14:paraId="2E341A62" w14:textId="3B041E16" w:rsidR="003C7B84" w:rsidRDefault="003A6638">
            <w:pPr>
              <w:spacing w:after="160" w:line="259" w:lineRule="auto"/>
              <w:jc w:val="center"/>
              <w:rPr>
                <w:rFonts w:ascii="Arial" w:eastAsia="Arial" w:hAnsi="Arial" w:cs="Arial"/>
                <w:highlight w:val="yellow"/>
              </w:rPr>
            </w:pPr>
            <w:r w:rsidRPr="003A6638">
              <w:rPr>
                <w:rFonts w:ascii="Arial" w:eastAsia="Arial" w:hAnsi="Arial" w:cs="Arial"/>
              </w:rPr>
              <w:t>Αριθμός π</w:t>
            </w:r>
            <w:r>
              <w:rPr>
                <w:rFonts w:ascii="Arial" w:eastAsia="Arial" w:hAnsi="Arial" w:cs="Arial"/>
              </w:rPr>
              <w:t>α</w:t>
            </w:r>
            <w:r w:rsidRPr="003A6638">
              <w:rPr>
                <w:rFonts w:ascii="Arial" w:eastAsia="Arial" w:hAnsi="Arial" w:cs="Arial"/>
              </w:rPr>
              <w:t>ραπομπών</w:t>
            </w:r>
            <w:r w:rsidR="00697DF0" w:rsidRPr="003A6638">
              <w:rPr>
                <w:rFonts w:ascii="Arial" w:eastAsia="Arial" w:hAnsi="Arial" w:cs="Arial"/>
              </w:rPr>
              <w:t xml:space="preserve"> </w:t>
            </w:r>
          </w:p>
        </w:tc>
        <w:tc>
          <w:tcPr>
            <w:tcW w:w="2713" w:type="dxa"/>
            <w:tcBorders>
              <w:top w:val="single" w:sz="4" w:space="0" w:color="000000"/>
              <w:left w:val="single" w:sz="4" w:space="0" w:color="000000"/>
              <w:bottom w:val="single" w:sz="4" w:space="0" w:color="000000"/>
              <w:right w:val="single" w:sz="4" w:space="0" w:color="000000"/>
            </w:tcBorders>
          </w:tcPr>
          <w:p w14:paraId="1FE4FA8B" w14:textId="77777777" w:rsidR="003C7B84" w:rsidRDefault="003C7B84">
            <w:pPr>
              <w:spacing w:after="160" w:line="259" w:lineRule="auto"/>
              <w:jc w:val="center"/>
              <w:rPr>
                <w:rFonts w:ascii="Arial" w:eastAsia="Arial" w:hAnsi="Arial" w:cs="Arial"/>
              </w:rPr>
            </w:pPr>
          </w:p>
        </w:tc>
      </w:tr>
      <w:tr w:rsidR="003C7B84" w14:paraId="0A52A525" w14:textId="77777777">
        <w:tc>
          <w:tcPr>
            <w:tcW w:w="2425" w:type="dxa"/>
            <w:tcBorders>
              <w:top w:val="single" w:sz="4" w:space="0" w:color="000000"/>
              <w:left w:val="single" w:sz="4" w:space="0" w:color="000000"/>
              <w:bottom w:val="single" w:sz="4" w:space="0" w:color="000000"/>
              <w:right w:val="single" w:sz="4" w:space="0" w:color="000000"/>
            </w:tcBorders>
          </w:tcPr>
          <w:p w14:paraId="11426EE9" w14:textId="77777777" w:rsidR="003C7B84" w:rsidRDefault="003C7B84">
            <w:pPr>
              <w:rPr>
                <w:rFonts w:ascii="Arial" w:eastAsia="Arial" w:hAnsi="Arial" w:cs="Arial"/>
              </w:rPr>
            </w:pPr>
          </w:p>
          <w:p w14:paraId="3CA5AA60" w14:textId="77777777" w:rsidR="003C7B84" w:rsidRDefault="003C7B84">
            <w:pPr>
              <w:rPr>
                <w:rFonts w:ascii="Arial" w:eastAsia="Arial" w:hAnsi="Arial" w:cs="Arial"/>
              </w:rPr>
            </w:pPr>
          </w:p>
          <w:p w14:paraId="3A85F486" w14:textId="77777777" w:rsidR="003C7B84" w:rsidRDefault="003C7B84">
            <w:pPr>
              <w:rPr>
                <w:rFonts w:ascii="Arial" w:eastAsia="Arial" w:hAnsi="Arial" w:cs="Arial"/>
              </w:rPr>
            </w:pPr>
          </w:p>
        </w:tc>
        <w:tc>
          <w:tcPr>
            <w:tcW w:w="2880" w:type="dxa"/>
            <w:tcBorders>
              <w:top w:val="single" w:sz="4" w:space="0" w:color="000000"/>
              <w:left w:val="single" w:sz="4" w:space="0" w:color="000000"/>
              <w:bottom w:val="single" w:sz="4" w:space="0" w:color="000000"/>
              <w:right w:val="single" w:sz="4" w:space="0" w:color="000000"/>
            </w:tcBorders>
          </w:tcPr>
          <w:p w14:paraId="400295BE" w14:textId="77777777" w:rsidR="003C7B84" w:rsidRDefault="00697DF0">
            <w:pPr>
              <w:numPr>
                <w:ilvl w:val="0"/>
                <w:numId w:val="25"/>
              </w:numPr>
              <w:ind w:left="336"/>
              <w:jc w:val="both"/>
              <w:rPr>
                <w:rFonts w:ascii="Arial" w:eastAsia="Arial" w:hAnsi="Arial" w:cs="Arial"/>
              </w:rPr>
            </w:pPr>
            <w:r>
              <w:rPr>
                <w:rFonts w:ascii="Arial" w:eastAsia="Arial" w:hAnsi="Arial" w:cs="Arial"/>
              </w:rPr>
              <w:t xml:space="preserve"> Ενίσχυση και επέκταση της λειτουργίας των τηλεφωνικών γραμμών ενημέρωσης και στήριξης για τα άτομα που αντιμετωπίζουν προβλήματα από την ενασχόληση με τα τυχερά παιχνίδια </w:t>
            </w:r>
          </w:p>
          <w:p w14:paraId="3E37646D" w14:textId="77777777" w:rsidR="003C7B84" w:rsidRDefault="003C7B84">
            <w:pPr>
              <w:ind w:left="336" w:hanging="360"/>
              <w:jc w:val="both"/>
              <w:rPr>
                <w:rFonts w:ascii="Arial" w:eastAsia="Arial" w:hAnsi="Arial" w:cs="Arial"/>
              </w:rPr>
            </w:pPr>
          </w:p>
        </w:tc>
        <w:tc>
          <w:tcPr>
            <w:tcW w:w="3442" w:type="dxa"/>
            <w:tcBorders>
              <w:top w:val="single" w:sz="4" w:space="0" w:color="000000"/>
              <w:left w:val="single" w:sz="4" w:space="0" w:color="000000"/>
              <w:bottom w:val="single" w:sz="4" w:space="0" w:color="000000"/>
              <w:right w:val="single" w:sz="4" w:space="0" w:color="000000"/>
            </w:tcBorders>
          </w:tcPr>
          <w:p w14:paraId="6E149198"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262278EB" w14:textId="77777777" w:rsidR="003C7B84" w:rsidRDefault="00697DF0">
            <w:pPr>
              <w:spacing w:after="160" w:line="259" w:lineRule="auto"/>
              <w:jc w:val="center"/>
              <w:rPr>
                <w:rFonts w:ascii="Arial" w:eastAsia="Arial" w:hAnsi="Arial" w:cs="Arial"/>
              </w:rPr>
            </w:pPr>
            <w:proofErr w:type="spellStart"/>
            <w:r>
              <w:rPr>
                <w:rFonts w:ascii="Arial" w:eastAsia="Arial" w:hAnsi="Arial" w:cs="Arial"/>
              </w:rPr>
              <w:t>ΟΚΥπΥ</w:t>
            </w:r>
            <w:proofErr w:type="spellEnd"/>
            <w:r>
              <w:rPr>
                <w:rFonts w:ascii="Arial" w:eastAsia="Arial" w:hAnsi="Arial" w:cs="Arial"/>
              </w:rPr>
              <w:t xml:space="preserve">- Διεύθυνση Υπηρεσιών Ψυχικής Υγείας </w:t>
            </w:r>
          </w:p>
          <w:p w14:paraId="13859D3A" w14:textId="77777777" w:rsidR="003C7B84" w:rsidRDefault="00697DF0">
            <w:pPr>
              <w:spacing w:after="160" w:line="259" w:lineRule="auto"/>
              <w:jc w:val="center"/>
              <w:rPr>
                <w:rFonts w:ascii="Arial" w:eastAsia="Arial" w:hAnsi="Arial" w:cs="Arial"/>
              </w:rPr>
            </w:pPr>
            <w:r>
              <w:rPr>
                <w:rFonts w:ascii="Arial" w:eastAsia="Arial" w:hAnsi="Arial" w:cs="Arial"/>
              </w:rPr>
              <w:t>ΜΚΟ</w:t>
            </w:r>
          </w:p>
          <w:p w14:paraId="07ED62FC" w14:textId="77777777" w:rsidR="003C7B84" w:rsidRDefault="00697DF0">
            <w:pPr>
              <w:spacing w:after="160" w:line="259" w:lineRule="auto"/>
              <w:jc w:val="center"/>
              <w:rPr>
                <w:rFonts w:ascii="Arial" w:eastAsia="Arial" w:hAnsi="Arial" w:cs="Arial"/>
              </w:rPr>
            </w:pPr>
            <w:r>
              <w:rPr>
                <w:rFonts w:ascii="Arial" w:eastAsia="Arial" w:hAnsi="Arial" w:cs="Arial"/>
              </w:rPr>
              <w:t>Οργανισμός Νεολαίας Κύπρου</w:t>
            </w:r>
          </w:p>
          <w:p w14:paraId="38FB17C4" w14:textId="77777777" w:rsidR="003C7B84" w:rsidRDefault="00697DF0">
            <w:pPr>
              <w:spacing w:after="160" w:line="259" w:lineRule="auto"/>
              <w:jc w:val="center"/>
              <w:rPr>
                <w:rFonts w:ascii="Arial" w:eastAsia="Arial" w:hAnsi="Arial" w:cs="Arial"/>
              </w:rPr>
            </w:pPr>
            <w:r>
              <w:rPr>
                <w:rFonts w:ascii="Arial" w:eastAsia="Arial" w:hAnsi="Arial" w:cs="Arial"/>
              </w:rPr>
              <w:t>Συμβούλιο Νεολαίας Κύπρου</w:t>
            </w:r>
          </w:p>
          <w:p w14:paraId="13CB9937" w14:textId="77777777" w:rsidR="003C7B84" w:rsidRDefault="00697DF0">
            <w:pPr>
              <w:spacing w:after="160" w:line="259" w:lineRule="auto"/>
              <w:jc w:val="center"/>
              <w:rPr>
                <w:rFonts w:ascii="Arial" w:eastAsia="Arial" w:hAnsi="Arial" w:cs="Arial"/>
              </w:rPr>
            </w:pPr>
            <w:r>
              <w:rPr>
                <w:rFonts w:ascii="Arial" w:eastAsia="Arial" w:hAnsi="Arial" w:cs="Arial"/>
              </w:rPr>
              <w:t>Εθνική Αρχή Στοιχημάτων</w:t>
            </w:r>
          </w:p>
          <w:p w14:paraId="04C192C0" w14:textId="77777777" w:rsidR="003C7B84" w:rsidRDefault="00697DF0">
            <w:pPr>
              <w:spacing w:after="160" w:line="259" w:lineRule="auto"/>
              <w:jc w:val="center"/>
              <w:rPr>
                <w:rFonts w:ascii="Arial" w:eastAsia="Arial" w:hAnsi="Arial" w:cs="Arial"/>
              </w:rPr>
            </w:pPr>
            <w:r>
              <w:rPr>
                <w:rFonts w:ascii="Arial" w:eastAsia="Arial" w:hAnsi="Arial" w:cs="Arial"/>
              </w:rPr>
              <w:t>Εθνική Αρχή Παιγνίων και Εποπτείας Καζίνο</w:t>
            </w:r>
          </w:p>
        </w:tc>
        <w:tc>
          <w:tcPr>
            <w:tcW w:w="2713" w:type="dxa"/>
            <w:tcBorders>
              <w:top w:val="single" w:sz="4" w:space="0" w:color="000000"/>
              <w:left w:val="single" w:sz="4" w:space="0" w:color="000000"/>
              <w:bottom w:val="single" w:sz="4" w:space="0" w:color="000000"/>
              <w:right w:val="single" w:sz="4" w:space="0" w:color="000000"/>
            </w:tcBorders>
          </w:tcPr>
          <w:p w14:paraId="48C082E3" w14:textId="77777777" w:rsidR="002049CD" w:rsidRDefault="002049CD">
            <w:pPr>
              <w:spacing w:after="160" w:line="259" w:lineRule="auto"/>
              <w:jc w:val="center"/>
              <w:rPr>
                <w:rFonts w:ascii="Arial" w:eastAsia="Arial" w:hAnsi="Arial" w:cs="Arial"/>
              </w:rPr>
            </w:pPr>
            <w:r>
              <w:rPr>
                <w:rFonts w:ascii="Arial" w:eastAsia="Arial" w:hAnsi="Arial" w:cs="Arial"/>
              </w:rPr>
              <w:t>Αριθμός ατόμων που εξυπηρετήθηκαν</w:t>
            </w:r>
          </w:p>
          <w:p w14:paraId="461ED782" w14:textId="77777777" w:rsidR="002049CD" w:rsidRDefault="002049CD">
            <w:pPr>
              <w:spacing w:after="160" w:line="259" w:lineRule="auto"/>
              <w:jc w:val="center"/>
              <w:rPr>
                <w:rFonts w:ascii="Arial" w:eastAsia="Arial" w:hAnsi="Arial" w:cs="Arial"/>
              </w:rPr>
            </w:pPr>
            <w:r>
              <w:rPr>
                <w:rFonts w:ascii="Arial" w:eastAsia="Arial" w:hAnsi="Arial" w:cs="Arial"/>
              </w:rPr>
              <w:t>Αριθμός κλήσεων</w:t>
            </w:r>
          </w:p>
          <w:p w14:paraId="112772F8" w14:textId="4A4D33D9" w:rsidR="003C7B84" w:rsidRDefault="002049CD">
            <w:pPr>
              <w:spacing w:after="160" w:line="259" w:lineRule="auto"/>
              <w:jc w:val="center"/>
              <w:rPr>
                <w:rFonts w:ascii="Arial" w:eastAsia="Arial" w:hAnsi="Arial" w:cs="Arial"/>
              </w:rPr>
            </w:pPr>
            <w:r>
              <w:rPr>
                <w:rFonts w:ascii="Arial" w:eastAsia="Arial" w:hAnsi="Arial" w:cs="Arial"/>
              </w:rPr>
              <w:t>Αξιολόγηση</w:t>
            </w:r>
            <w:r w:rsidR="00697DF0">
              <w:rPr>
                <w:rFonts w:ascii="Arial" w:eastAsia="Arial" w:hAnsi="Arial" w:cs="Arial"/>
              </w:rPr>
              <w:t xml:space="preserve"> </w:t>
            </w:r>
          </w:p>
        </w:tc>
        <w:tc>
          <w:tcPr>
            <w:tcW w:w="2713" w:type="dxa"/>
            <w:tcBorders>
              <w:top w:val="single" w:sz="4" w:space="0" w:color="000000"/>
              <w:left w:val="single" w:sz="4" w:space="0" w:color="000000"/>
              <w:bottom w:val="single" w:sz="4" w:space="0" w:color="000000"/>
              <w:right w:val="single" w:sz="4" w:space="0" w:color="000000"/>
            </w:tcBorders>
          </w:tcPr>
          <w:p w14:paraId="317255CF" w14:textId="77777777" w:rsidR="003C7B84" w:rsidRDefault="003C7B84">
            <w:pPr>
              <w:spacing w:after="160" w:line="259" w:lineRule="auto"/>
              <w:jc w:val="center"/>
              <w:rPr>
                <w:rFonts w:ascii="Arial" w:eastAsia="Arial" w:hAnsi="Arial" w:cs="Arial"/>
              </w:rPr>
            </w:pPr>
          </w:p>
        </w:tc>
      </w:tr>
      <w:tr w:rsidR="003C7B84" w14:paraId="133E4AE4" w14:textId="77777777">
        <w:tc>
          <w:tcPr>
            <w:tcW w:w="2425" w:type="dxa"/>
            <w:tcBorders>
              <w:top w:val="single" w:sz="4" w:space="0" w:color="000000"/>
              <w:left w:val="single" w:sz="4" w:space="0" w:color="000000"/>
              <w:bottom w:val="single" w:sz="4" w:space="0" w:color="000000"/>
              <w:right w:val="single" w:sz="4" w:space="0" w:color="000000"/>
            </w:tcBorders>
          </w:tcPr>
          <w:p w14:paraId="1F961FBC" w14:textId="77777777" w:rsidR="003C7B84" w:rsidRDefault="003C7B84">
            <w:pPr>
              <w:rPr>
                <w:rFonts w:ascii="Arial" w:eastAsia="Arial" w:hAnsi="Arial" w:cs="Arial"/>
              </w:rPr>
            </w:pPr>
          </w:p>
        </w:tc>
        <w:tc>
          <w:tcPr>
            <w:tcW w:w="2880" w:type="dxa"/>
            <w:tcBorders>
              <w:top w:val="single" w:sz="4" w:space="0" w:color="000000"/>
              <w:left w:val="single" w:sz="4" w:space="0" w:color="000000"/>
              <w:bottom w:val="single" w:sz="4" w:space="0" w:color="000000"/>
              <w:right w:val="single" w:sz="4" w:space="0" w:color="000000"/>
            </w:tcBorders>
          </w:tcPr>
          <w:p w14:paraId="5D4C37FA" w14:textId="655CF4F9" w:rsidR="003C7B84" w:rsidRDefault="00697DF0">
            <w:pPr>
              <w:numPr>
                <w:ilvl w:val="0"/>
                <w:numId w:val="25"/>
              </w:numPr>
              <w:ind w:left="336"/>
              <w:jc w:val="both"/>
              <w:rPr>
                <w:rFonts w:ascii="Arial" w:eastAsia="Arial" w:hAnsi="Arial" w:cs="Arial"/>
              </w:rPr>
            </w:pPr>
            <w:r>
              <w:rPr>
                <w:rFonts w:ascii="Arial" w:eastAsia="Arial" w:hAnsi="Arial" w:cs="Arial"/>
              </w:rPr>
              <w:t xml:space="preserve">Λειτουργία εξειδικευμένων προγραμμάτων </w:t>
            </w:r>
            <w:r w:rsidR="002049CD">
              <w:rPr>
                <w:rFonts w:ascii="Arial" w:eastAsia="Arial" w:hAnsi="Arial" w:cs="Arial"/>
              </w:rPr>
              <w:t xml:space="preserve">και παρεμβάσεων </w:t>
            </w:r>
            <w:r>
              <w:rPr>
                <w:rFonts w:ascii="Arial" w:eastAsia="Arial" w:hAnsi="Arial" w:cs="Arial"/>
              </w:rPr>
              <w:t xml:space="preserve">στον τομέα της θεραπείας για άτομα </w:t>
            </w:r>
            <w:r w:rsidR="000C7625">
              <w:rPr>
                <w:rFonts w:ascii="Arial" w:eastAsia="Arial" w:hAnsi="Arial" w:cs="Arial"/>
              </w:rPr>
              <w:t>που</w:t>
            </w:r>
            <w:r>
              <w:rPr>
                <w:rFonts w:ascii="Arial" w:eastAsia="Arial" w:hAnsi="Arial" w:cs="Arial"/>
              </w:rPr>
              <w:t xml:space="preserve"> αντιμετωπίζουν προβληματική ή παθολογική ενασχόληση με τα τυχερά παιχνίδια (ανηλίκων και ενηλίκων) </w:t>
            </w:r>
          </w:p>
        </w:tc>
        <w:tc>
          <w:tcPr>
            <w:tcW w:w="3442" w:type="dxa"/>
            <w:tcBorders>
              <w:top w:val="single" w:sz="4" w:space="0" w:color="000000"/>
              <w:left w:val="single" w:sz="4" w:space="0" w:color="000000"/>
              <w:bottom w:val="single" w:sz="4" w:space="0" w:color="000000"/>
              <w:right w:val="single" w:sz="4" w:space="0" w:color="000000"/>
            </w:tcBorders>
          </w:tcPr>
          <w:p w14:paraId="500C5300"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03D91765" w14:textId="77777777" w:rsidR="003C7B84" w:rsidRDefault="00697DF0">
            <w:pPr>
              <w:spacing w:after="160" w:line="259" w:lineRule="auto"/>
              <w:jc w:val="center"/>
              <w:rPr>
                <w:rFonts w:ascii="Arial" w:eastAsia="Arial" w:hAnsi="Arial" w:cs="Arial"/>
              </w:rPr>
            </w:pPr>
            <w:proofErr w:type="spellStart"/>
            <w:r>
              <w:rPr>
                <w:rFonts w:ascii="Arial" w:eastAsia="Arial" w:hAnsi="Arial" w:cs="Arial"/>
              </w:rPr>
              <w:t>ΟΚΥπΥ</w:t>
            </w:r>
            <w:proofErr w:type="spellEnd"/>
            <w:r>
              <w:rPr>
                <w:rFonts w:ascii="Arial" w:eastAsia="Arial" w:hAnsi="Arial" w:cs="Arial"/>
              </w:rPr>
              <w:t xml:space="preserve">- Διεύθυνση Υπηρεσιών Ψυχικής Υγείας </w:t>
            </w:r>
          </w:p>
          <w:p w14:paraId="3A6342DA" w14:textId="77777777" w:rsidR="003C7B84" w:rsidRDefault="00697DF0">
            <w:pPr>
              <w:spacing w:after="160" w:line="259" w:lineRule="auto"/>
              <w:jc w:val="center"/>
              <w:rPr>
                <w:rFonts w:ascii="Arial" w:eastAsia="Arial" w:hAnsi="Arial" w:cs="Arial"/>
              </w:rPr>
            </w:pPr>
            <w:r>
              <w:rPr>
                <w:rFonts w:ascii="Arial" w:eastAsia="Arial" w:hAnsi="Arial" w:cs="Arial"/>
              </w:rPr>
              <w:t>ΜΚΟ</w:t>
            </w:r>
          </w:p>
          <w:p w14:paraId="0D0871C7" w14:textId="77777777" w:rsidR="003C7B84" w:rsidRDefault="00697DF0">
            <w:pPr>
              <w:spacing w:after="160" w:line="259" w:lineRule="auto"/>
              <w:jc w:val="center"/>
              <w:rPr>
                <w:rFonts w:ascii="Arial" w:eastAsia="Arial" w:hAnsi="Arial" w:cs="Arial"/>
              </w:rPr>
            </w:pPr>
            <w:r>
              <w:rPr>
                <w:rFonts w:ascii="Arial" w:eastAsia="Arial" w:hAnsi="Arial" w:cs="Arial"/>
              </w:rPr>
              <w:t>Εθνική Αρχή Παιγνίων και Εποπτείας Καζίνο</w:t>
            </w:r>
          </w:p>
        </w:tc>
        <w:tc>
          <w:tcPr>
            <w:tcW w:w="2713" w:type="dxa"/>
            <w:tcBorders>
              <w:top w:val="single" w:sz="4" w:space="0" w:color="000000"/>
              <w:left w:val="single" w:sz="4" w:space="0" w:color="000000"/>
              <w:bottom w:val="single" w:sz="4" w:space="0" w:color="000000"/>
              <w:right w:val="single" w:sz="4" w:space="0" w:color="000000"/>
            </w:tcBorders>
          </w:tcPr>
          <w:p w14:paraId="1280A9D3" w14:textId="7265E859" w:rsidR="003C7B84" w:rsidRDefault="002049CD">
            <w:pPr>
              <w:spacing w:after="160" w:line="259" w:lineRule="auto"/>
              <w:jc w:val="center"/>
              <w:rPr>
                <w:rFonts w:ascii="Arial" w:eastAsia="Arial" w:hAnsi="Arial" w:cs="Arial"/>
              </w:rPr>
            </w:pPr>
            <w:r>
              <w:rPr>
                <w:rFonts w:ascii="Arial" w:eastAsia="Arial" w:hAnsi="Arial" w:cs="Arial"/>
              </w:rPr>
              <w:t>Αριθμός ε</w:t>
            </w:r>
            <w:r w:rsidR="00697DF0">
              <w:rPr>
                <w:rFonts w:ascii="Arial" w:eastAsia="Arial" w:hAnsi="Arial" w:cs="Arial"/>
              </w:rPr>
              <w:t>ξειδικευμ</w:t>
            </w:r>
            <w:r>
              <w:rPr>
                <w:rFonts w:ascii="Arial" w:eastAsia="Arial" w:hAnsi="Arial" w:cs="Arial"/>
              </w:rPr>
              <w:t>ένων</w:t>
            </w:r>
            <w:r w:rsidR="00697DF0">
              <w:rPr>
                <w:rFonts w:ascii="Arial" w:eastAsia="Arial" w:hAnsi="Arial" w:cs="Arial"/>
              </w:rPr>
              <w:t xml:space="preserve"> </w:t>
            </w:r>
            <w:r>
              <w:rPr>
                <w:rFonts w:ascii="Arial" w:eastAsia="Arial" w:hAnsi="Arial" w:cs="Arial"/>
              </w:rPr>
              <w:t>προγραμμάτων</w:t>
            </w:r>
          </w:p>
          <w:p w14:paraId="4A8FA4D4" w14:textId="2B3E260A" w:rsidR="002049CD" w:rsidRDefault="002049CD">
            <w:pPr>
              <w:spacing w:after="160" w:line="259" w:lineRule="auto"/>
              <w:jc w:val="center"/>
              <w:rPr>
                <w:rFonts w:ascii="Arial" w:eastAsia="Arial" w:hAnsi="Arial" w:cs="Arial"/>
              </w:rPr>
            </w:pPr>
            <w:r>
              <w:rPr>
                <w:rFonts w:ascii="Arial" w:eastAsia="Arial" w:hAnsi="Arial" w:cs="Arial"/>
              </w:rPr>
              <w:t>Αριθμός παρεμβάσεων</w:t>
            </w:r>
          </w:p>
          <w:p w14:paraId="01960E0E" w14:textId="77777777" w:rsidR="002049CD" w:rsidRDefault="002049CD">
            <w:pPr>
              <w:spacing w:after="160" w:line="259" w:lineRule="auto"/>
              <w:jc w:val="center"/>
              <w:rPr>
                <w:rFonts w:ascii="Arial" w:eastAsia="Arial" w:hAnsi="Arial" w:cs="Arial"/>
              </w:rPr>
            </w:pPr>
            <w:r>
              <w:rPr>
                <w:rFonts w:ascii="Arial" w:eastAsia="Arial" w:hAnsi="Arial" w:cs="Arial"/>
              </w:rPr>
              <w:t>Αριθμός ατόμων που εξυπηρετήθηκαν</w:t>
            </w:r>
          </w:p>
          <w:p w14:paraId="180184D6" w14:textId="41CA1BB7" w:rsidR="002049CD" w:rsidRDefault="002049CD">
            <w:pPr>
              <w:spacing w:after="160" w:line="259" w:lineRule="auto"/>
              <w:jc w:val="center"/>
              <w:rPr>
                <w:rFonts w:ascii="Arial" w:eastAsia="Arial" w:hAnsi="Arial" w:cs="Arial"/>
              </w:rPr>
            </w:pPr>
          </w:p>
        </w:tc>
        <w:tc>
          <w:tcPr>
            <w:tcW w:w="2713" w:type="dxa"/>
            <w:tcBorders>
              <w:top w:val="single" w:sz="4" w:space="0" w:color="000000"/>
              <w:left w:val="single" w:sz="4" w:space="0" w:color="000000"/>
              <w:bottom w:val="single" w:sz="4" w:space="0" w:color="000000"/>
              <w:right w:val="single" w:sz="4" w:space="0" w:color="000000"/>
            </w:tcBorders>
          </w:tcPr>
          <w:p w14:paraId="0D51B94C" w14:textId="77777777" w:rsidR="003C7B84" w:rsidRDefault="003C7B84">
            <w:pPr>
              <w:spacing w:after="160" w:line="259" w:lineRule="auto"/>
              <w:jc w:val="center"/>
              <w:rPr>
                <w:rFonts w:ascii="Arial" w:eastAsia="Arial" w:hAnsi="Arial" w:cs="Arial"/>
              </w:rPr>
            </w:pPr>
          </w:p>
        </w:tc>
      </w:tr>
      <w:tr w:rsidR="003C7B84" w14:paraId="150C9B2F" w14:textId="77777777">
        <w:tc>
          <w:tcPr>
            <w:tcW w:w="2425" w:type="dxa"/>
            <w:tcBorders>
              <w:top w:val="single" w:sz="4" w:space="0" w:color="000000"/>
              <w:left w:val="single" w:sz="4" w:space="0" w:color="000000"/>
              <w:bottom w:val="single" w:sz="4" w:space="0" w:color="000000"/>
              <w:right w:val="single" w:sz="4" w:space="0" w:color="000000"/>
            </w:tcBorders>
          </w:tcPr>
          <w:p w14:paraId="57CBBBBB" w14:textId="77777777" w:rsidR="003C7B84" w:rsidRDefault="003C7B84">
            <w:pPr>
              <w:rPr>
                <w:rFonts w:ascii="Arial" w:eastAsia="Arial" w:hAnsi="Arial" w:cs="Arial"/>
              </w:rPr>
            </w:pPr>
          </w:p>
        </w:tc>
        <w:tc>
          <w:tcPr>
            <w:tcW w:w="2880" w:type="dxa"/>
            <w:tcBorders>
              <w:top w:val="single" w:sz="4" w:space="0" w:color="000000"/>
              <w:left w:val="single" w:sz="4" w:space="0" w:color="000000"/>
              <w:bottom w:val="single" w:sz="4" w:space="0" w:color="000000"/>
              <w:right w:val="single" w:sz="4" w:space="0" w:color="000000"/>
            </w:tcBorders>
          </w:tcPr>
          <w:p w14:paraId="56F3B7FD" w14:textId="4D93267B" w:rsidR="002049CD" w:rsidRPr="002049CD" w:rsidRDefault="002049CD" w:rsidP="000C7625">
            <w:pPr>
              <w:pStyle w:val="ListParagraph"/>
              <w:numPr>
                <w:ilvl w:val="0"/>
                <w:numId w:val="25"/>
              </w:numPr>
              <w:spacing w:after="160" w:line="259" w:lineRule="auto"/>
              <w:ind w:left="346"/>
              <w:rPr>
                <w:rFonts w:ascii="Arial" w:eastAsia="Arial" w:hAnsi="Arial" w:cs="Arial"/>
              </w:rPr>
            </w:pPr>
            <w:proofErr w:type="spellStart"/>
            <w:r w:rsidRPr="002049CD">
              <w:rPr>
                <w:rFonts w:ascii="Arial" w:eastAsia="Arial" w:hAnsi="Arial" w:cs="Arial"/>
              </w:rPr>
              <w:t>Επικαιροποίηση</w:t>
            </w:r>
            <w:proofErr w:type="spellEnd"/>
            <w:r w:rsidRPr="002049CD">
              <w:rPr>
                <w:rFonts w:ascii="Arial" w:eastAsia="Arial" w:hAnsi="Arial" w:cs="Arial"/>
              </w:rPr>
              <w:t xml:space="preserve"> και υιοθέτηση κατευθυντήριων γραμμών και ελάχιστων κριτηρίων για τη λειτουργία προγραμμάτων διακοπής του καπνίσματος</w:t>
            </w:r>
          </w:p>
          <w:p w14:paraId="3DEDE9E6" w14:textId="18BA7B16" w:rsidR="003C7B84" w:rsidRDefault="003C7B84" w:rsidP="002049CD">
            <w:pPr>
              <w:ind w:left="336"/>
              <w:jc w:val="both"/>
              <w:rPr>
                <w:rFonts w:ascii="Arial" w:eastAsia="Arial" w:hAnsi="Arial" w:cs="Arial"/>
              </w:rPr>
            </w:pPr>
          </w:p>
        </w:tc>
        <w:tc>
          <w:tcPr>
            <w:tcW w:w="3442" w:type="dxa"/>
            <w:tcBorders>
              <w:top w:val="single" w:sz="4" w:space="0" w:color="000000"/>
              <w:left w:val="single" w:sz="4" w:space="0" w:color="000000"/>
              <w:bottom w:val="single" w:sz="4" w:space="0" w:color="000000"/>
              <w:right w:val="single" w:sz="4" w:space="0" w:color="000000"/>
            </w:tcBorders>
          </w:tcPr>
          <w:p w14:paraId="6B32E4C9"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1A7FD0C2" w14:textId="77777777" w:rsidR="003C7B84" w:rsidRDefault="00697DF0">
            <w:pPr>
              <w:spacing w:after="160" w:line="259" w:lineRule="auto"/>
              <w:jc w:val="center"/>
              <w:rPr>
                <w:rFonts w:ascii="Arial" w:eastAsia="Arial" w:hAnsi="Arial" w:cs="Arial"/>
              </w:rPr>
            </w:pPr>
            <w:r>
              <w:rPr>
                <w:rFonts w:ascii="Arial" w:eastAsia="Arial" w:hAnsi="Arial" w:cs="Arial"/>
              </w:rPr>
              <w:t>Υπουργείο Υγείας</w:t>
            </w:r>
          </w:p>
          <w:p w14:paraId="34785EF2" w14:textId="77777777" w:rsidR="003C7B84" w:rsidRDefault="00697DF0">
            <w:pPr>
              <w:spacing w:after="160" w:line="259" w:lineRule="auto"/>
              <w:jc w:val="center"/>
              <w:rPr>
                <w:rFonts w:ascii="Arial" w:eastAsia="Arial" w:hAnsi="Arial" w:cs="Arial"/>
              </w:rPr>
            </w:pPr>
            <w:proofErr w:type="spellStart"/>
            <w:r>
              <w:rPr>
                <w:rFonts w:ascii="Arial" w:eastAsia="Arial" w:hAnsi="Arial" w:cs="Arial"/>
              </w:rPr>
              <w:t>ΟΚΥπΥ</w:t>
            </w:r>
            <w:proofErr w:type="spellEnd"/>
            <w:r>
              <w:rPr>
                <w:rFonts w:ascii="Arial" w:eastAsia="Arial" w:hAnsi="Arial" w:cs="Arial"/>
              </w:rPr>
              <w:t xml:space="preserve">- Διεύθυνση Υπηρεσιών Ψυχικής Υγείας </w:t>
            </w:r>
          </w:p>
          <w:p w14:paraId="226BAFC6" w14:textId="77777777" w:rsidR="000C7625" w:rsidRPr="000C7625" w:rsidRDefault="000C7625" w:rsidP="000C7625">
            <w:pPr>
              <w:spacing w:after="160" w:line="259" w:lineRule="auto"/>
              <w:jc w:val="center"/>
              <w:rPr>
                <w:rFonts w:ascii="Arial" w:eastAsia="Arial" w:hAnsi="Arial" w:cs="Arial"/>
              </w:rPr>
            </w:pPr>
            <w:r w:rsidRPr="000C7625">
              <w:rPr>
                <w:rFonts w:ascii="Arial" w:eastAsia="Arial" w:hAnsi="Arial" w:cs="Arial"/>
              </w:rPr>
              <w:t>ΠΙΣ</w:t>
            </w:r>
          </w:p>
          <w:p w14:paraId="18430FB5" w14:textId="77777777" w:rsidR="000C7625" w:rsidRPr="000C7625" w:rsidRDefault="000C7625" w:rsidP="000C7625">
            <w:pPr>
              <w:spacing w:after="160" w:line="259" w:lineRule="auto"/>
              <w:jc w:val="center"/>
              <w:rPr>
                <w:rFonts w:ascii="Arial" w:eastAsia="Arial" w:hAnsi="Arial" w:cs="Arial"/>
              </w:rPr>
            </w:pPr>
            <w:r w:rsidRPr="000C7625">
              <w:rPr>
                <w:rFonts w:ascii="Arial" w:eastAsia="Arial" w:hAnsi="Arial" w:cs="Arial"/>
              </w:rPr>
              <w:t>Τριτοβάθμια εκπαιδευτικά ιδρύματα</w:t>
            </w:r>
          </w:p>
          <w:p w14:paraId="5FBE3EE3" w14:textId="77777777" w:rsidR="000C7625" w:rsidRPr="000C7625" w:rsidRDefault="000C7625" w:rsidP="000C7625">
            <w:pPr>
              <w:spacing w:after="160" w:line="259" w:lineRule="auto"/>
              <w:jc w:val="center"/>
              <w:rPr>
                <w:rFonts w:ascii="Arial" w:eastAsia="Arial" w:hAnsi="Arial" w:cs="Arial"/>
              </w:rPr>
            </w:pPr>
            <w:r w:rsidRPr="000C7625">
              <w:rPr>
                <w:rFonts w:ascii="Arial" w:eastAsia="Arial" w:hAnsi="Arial" w:cs="Arial"/>
              </w:rPr>
              <w:t>Ερευνητικά Ινστιτούτα</w:t>
            </w:r>
          </w:p>
          <w:p w14:paraId="08DF33CC" w14:textId="207F63C8" w:rsidR="003C7B84" w:rsidRDefault="000C7625" w:rsidP="000C7625">
            <w:pPr>
              <w:spacing w:after="160" w:line="259" w:lineRule="auto"/>
              <w:jc w:val="center"/>
              <w:rPr>
                <w:rFonts w:ascii="Arial" w:eastAsia="Arial" w:hAnsi="Arial" w:cs="Arial"/>
              </w:rPr>
            </w:pPr>
            <w:r w:rsidRPr="000C7625">
              <w:rPr>
                <w:rFonts w:ascii="Arial" w:eastAsia="Arial" w:hAnsi="Arial" w:cs="Arial"/>
              </w:rPr>
              <w:t>Ανεξάρτητοι ερευνητές</w:t>
            </w:r>
          </w:p>
        </w:tc>
        <w:tc>
          <w:tcPr>
            <w:tcW w:w="2713" w:type="dxa"/>
            <w:tcBorders>
              <w:top w:val="single" w:sz="4" w:space="0" w:color="000000"/>
              <w:left w:val="single" w:sz="4" w:space="0" w:color="000000"/>
              <w:bottom w:val="single" w:sz="4" w:space="0" w:color="000000"/>
              <w:right w:val="single" w:sz="4" w:space="0" w:color="000000"/>
            </w:tcBorders>
          </w:tcPr>
          <w:p w14:paraId="06A93C68" w14:textId="77777777" w:rsidR="002049CD" w:rsidRDefault="002049CD" w:rsidP="002049CD">
            <w:pPr>
              <w:spacing w:after="160" w:line="259" w:lineRule="auto"/>
              <w:jc w:val="center"/>
              <w:rPr>
                <w:rFonts w:ascii="Arial" w:eastAsia="Arial" w:hAnsi="Arial" w:cs="Arial"/>
              </w:rPr>
            </w:pPr>
            <w:r>
              <w:rPr>
                <w:rFonts w:ascii="Arial" w:eastAsia="Arial" w:hAnsi="Arial" w:cs="Arial"/>
              </w:rPr>
              <w:t>Ενίσχυση των παρεμβάσεων θεραπείας για το κάπνισμα</w:t>
            </w:r>
          </w:p>
          <w:p w14:paraId="6806D91D" w14:textId="77777777" w:rsidR="002049CD" w:rsidRDefault="002049CD" w:rsidP="002049CD">
            <w:pPr>
              <w:spacing w:after="160" w:line="259" w:lineRule="auto"/>
              <w:jc w:val="center"/>
              <w:rPr>
                <w:rFonts w:ascii="Arial" w:eastAsia="Arial" w:hAnsi="Arial" w:cs="Arial"/>
              </w:rPr>
            </w:pPr>
            <w:r>
              <w:rPr>
                <w:rFonts w:ascii="Arial" w:eastAsia="Arial" w:hAnsi="Arial" w:cs="Arial"/>
              </w:rPr>
              <w:t>Καταγραφή παρεμβάσεων και προγραμμάτων</w:t>
            </w:r>
          </w:p>
          <w:p w14:paraId="3075053C" w14:textId="77777777" w:rsidR="002049CD" w:rsidRDefault="002049CD" w:rsidP="002049CD">
            <w:pPr>
              <w:spacing w:after="160" w:line="259" w:lineRule="auto"/>
              <w:jc w:val="center"/>
              <w:rPr>
                <w:rFonts w:ascii="Arial" w:eastAsia="Arial" w:hAnsi="Arial" w:cs="Arial"/>
              </w:rPr>
            </w:pPr>
            <w:r>
              <w:rPr>
                <w:rFonts w:ascii="Arial" w:eastAsia="Arial" w:hAnsi="Arial" w:cs="Arial"/>
              </w:rPr>
              <w:t xml:space="preserve">Εφαρμογή διαδικασίας </w:t>
            </w:r>
            <w:proofErr w:type="spellStart"/>
            <w:r>
              <w:rPr>
                <w:rFonts w:ascii="Arial" w:eastAsia="Arial" w:hAnsi="Arial" w:cs="Arial"/>
              </w:rPr>
              <w:t>αδειοδότησης</w:t>
            </w:r>
            <w:proofErr w:type="spellEnd"/>
            <w:r>
              <w:rPr>
                <w:rFonts w:ascii="Arial" w:eastAsia="Arial" w:hAnsi="Arial" w:cs="Arial"/>
              </w:rPr>
              <w:t xml:space="preserve"> προγραμμάτων</w:t>
            </w:r>
          </w:p>
          <w:p w14:paraId="75D2D054" w14:textId="0600B8C8" w:rsidR="002049CD" w:rsidRDefault="002049CD" w:rsidP="002049CD">
            <w:pPr>
              <w:spacing w:after="160" w:line="259" w:lineRule="auto"/>
              <w:jc w:val="center"/>
              <w:rPr>
                <w:rFonts w:ascii="Arial" w:eastAsia="Arial" w:hAnsi="Arial" w:cs="Arial"/>
              </w:rPr>
            </w:pPr>
          </w:p>
        </w:tc>
        <w:tc>
          <w:tcPr>
            <w:tcW w:w="2713" w:type="dxa"/>
            <w:tcBorders>
              <w:top w:val="single" w:sz="4" w:space="0" w:color="000000"/>
              <w:left w:val="single" w:sz="4" w:space="0" w:color="000000"/>
              <w:bottom w:val="single" w:sz="4" w:space="0" w:color="000000"/>
              <w:right w:val="single" w:sz="4" w:space="0" w:color="000000"/>
            </w:tcBorders>
          </w:tcPr>
          <w:p w14:paraId="338F21B3" w14:textId="77777777" w:rsidR="003C7B84" w:rsidRDefault="003C7B84">
            <w:pPr>
              <w:spacing w:after="160" w:line="259" w:lineRule="auto"/>
              <w:jc w:val="center"/>
              <w:rPr>
                <w:rFonts w:ascii="Arial" w:eastAsia="Arial" w:hAnsi="Arial" w:cs="Arial"/>
              </w:rPr>
            </w:pPr>
          </w:p>
        </w:tc>
      </w:tr>
      <w:tr w:rsidR="003C7B84" w14:paraId="1EE3628E" w14:textId="77777777">
        <w:tc>
          <w:tcPr>
            <w:tcW w:w="2425" w:type="dxa"/>
            <w:tcBorders>
              <w:top w:val="single" w:sz="4" w:space="0" w:color="000000"/>
              <w:left w:val="single" w:sz="4" w:space="0" w:color="000000"/>
              <w:bottom w:val="single" w:sz="4" w:space="0" w:color="000000"/>
              <w:right w:val="single" w:sz="4" w:space="0" w:color="000000"/>
            </w:tcBorders>
          </w:tcPr>
          <w:p w14:paraId="26EA88E6" w14:textId="77777777" w:rsidR="003C7B84" w:rsidRDefault="003C7B84">
            <w:pPr>
              <w:rPr>
                <w:rFonts w:ascii="Arial" w:eastAsia="Arial" w:hAnsi="Arial" w:cs="Arial"/>
              </w:rPr>
            </w:pPr>
          </w:p>
        </w:tc>
        <w:tc>
          <w:tcPr>
            <w:tcW w:w="2880" w:type="dxa"/>
            <w:tcBorders>
              <w:top w:val="single" w:sz="4" w:space="0" w:color="000000"/>
              <w:left w:val="single" w:sz="4" w:space="0" w:color="000000"/>
              <w:bottom w:val="single" w:sz="4" w:space="0" w:color="000000"/>
              <w:right w:val="single" w:sz="4" w:space="0" w:color="000000"/>
            </w:tcBorders>
          </w:tcPr>
          <w:p w14:paraId="0E929731" w14:textId="77777777" w:rsidR="003C7B84" w:rsidRDefault="00697DF0">
            <w:pPr>
              <w:numPr>
                <w:ilvl w:val="0"/>
                <w:numId w:val="25"/>
              </w:numPr>
              <w:ind w:left="426"/>
              <w:jc w:val="both"/>
              <w:rPr>
                <w:rFonts w:ascii="Arial" w:eastAsia="Arial" w:hAnsi="Arial" w:cs="Arial"/>
              </w:rPr>
            </w:pPr>
            <w:r>
              <w:rPr>
                <w:rFonts w:ascii="Arial" w:eastAsia="Arial" w:hAnsi="Arial" w:cs="Arial"/>
              </w:rPr>
              <w:t>Εφαρμογή σύντομων παρεμβάσεων (</w:t>
            </w:r>
            <w:proofErr w:type="spellStart"/>
            <w:r>
              <w:rPr>
                <w:rFonts w:ascii="Arial" w:eastAsia="Arial" w:hAnsi="Arial" w:cs="Arial"/>
              </w:rPr>
              <w:t>brief</w:t>
            </w:r>
            <w:proofErr w:type="spellEnd"/>
            <w:r>
              <w:rPr>
                <w:rFonts w:ascii="Arial" w:eastAsia="Arial" w:hAnsi="Arial" w:cs="Arial"/>
              </w:rPr>
              <w:t xml:space="preserve"> </w:t>
            </w:r>
            <w:proofErr w:type="spellStart"/>
            <w:r>
              <w:rPr>
                <w:rFonts w:ascii="Arial" w:eastAsia="Arial" w:hAnsi="Arial" w:cs="Arial"/>
              </w:rPr>
              <w:t>interventions</w:t>
            </w:r>
            <w:proofErr w:type="spellEnd"/>
            <w:r>
              <w:rPr>
                <w:rFonts w:ascii="Arial" w:eastAsia="Arial" w:hAnsi="Arial" w:cs="Arial"/>
              </w:rPr>
              <w:t xml:space="preserve">) σε άτομα που αντιμετωπίζουν πρόβλημα με τις ουσίες εξάρτησης που εντοπίζονται στα Γενικά νοσοκομεία, συμπεριλαμβανομένων των ΤΑΕΠ και στο νοσοκομείο </w:t>
            </w:r>
            <w:proofErr w:type="spellStart"/>
            <w:r>
              <w:rPr>
                <w:rFonts w:ascii="Arial" w:eastAsia="Arial" w:hAnsi="Arial" w:cs="Arial"/>
              </w:rPr>
              <w:t>Αθαλάσσας</w:t>
            </w:r>
            <w:proofErr w:type="spellEnd"/>
            <w:r>
              <w:rPr>
                <w:rFonts w:ascii="Arial" w:eastAsia="Arial" w:hAnsi="Arial" w:cs="Arial"/>
              </w:rPr>
              <w:t xml:space="preserve"> και διασύνδεση τους με θεραπευτικά προγράμματα </w:t>
            </w:r>
          </w:p>
        </w:tc>
        <w:tc>
          <w:tcPr>
            <w:tcW w:w="3442" w:type="dxa"/>
            <w:tcBorders>
              <w:top w:val="single" w:sz="4" w:space="0" w:color="000000"/>
              <w:left w:val="single" w:sz="4" w:space="0" w:color="000000"/>
              <w:bottom w:val="single" w:sz="4" w:space="0" w:color="000000"/>
              <w:right w:val="single" w:sz="4" w:space="0" w:color="000000"/>
            </w:tcBorders>
          </w:tcPr>
          <w:p w14:paraId="28BEF467"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40B2DB16" w14:textId="77777777" w:rsidR="003C7B84" w:rsidRDefault="00697DF0">
            <w:pPr>
              <w:spacing w:after="160" w:line="259" w:lineRule="auto"/>
              <w:jc w:val="center"/>
              <w:rPr>
                <w:rFonts w:ascii="Arial" w:eastAsia="Arial" w:hAnsi="Arial" w:cs="Arial"/>
              </w:rPr>
            </w:pPr>
            <w:r>
              <w:rPr>
                <w:rFonts w:ascii="Arial" w:eastAsia="Arial" w:hAnsi="Arial" w:cs="Arial"/>
              </w:rPr>
              <w:t xml:space="preserve">Υπουργείο Υγείας </w:t>
            </w:r>
          </w:p>
          <w:p w14:paraId="288BBE03" w14:textId="77777777" w:rsidR="003C7B84" w:rsidRDefault="00697DF0">
            <w:pPr>
              <w:spacing w:after="160" w:line="259" w:lineRule="auto"/>
              <w:jc w:val="center"/>
              <w:rPr>
                <w:rFonts w:ascii="Arial" w:eastAsia="Arial" w:hAnsi="Arial" w:cs="Arial"/>
              </w:rPr>
            </w:pPr>
            <w:proofErr w:type="spellStart"/>
            <w:r>
              <w:rPr>
                <w:rFonts w:ascii="Arial" w:eastAsia="Arial" w:hAnsi="Arial" w:cs="Arial"/>
              </w:rPr>
              <w:t>ΟΚΥπΥ</w:t>
            </w:r>
            <w:proofErr w:type="spellEnd"/>
            <w:r>
              <w:rPr>
                <w:rFonts w:ascii="Arial" w:eastAsia="Arial" w:hAnsi="Arial" w:cs="Arial"/>
              </w:rPr>
              <w:t>-Διεύθυνση Υπηρεσιών Ψυχικής Υγείας</w:t>
            </w:r>
          </w:p>
          <w:p w14:paraId="1405412D" w14:textId="77777777" w:rsidR="003C7B84" w:rsidRDefault="00697DF0">
            <w:pPr>
              <w:spacing w:after="160" w:line="259" w:lineRule="auto"/>
              <w:jc w:val="center"/>
              <w:rPr>
                <w:rFonts w:ascii="Arial" w:eastAsia="Arial" w:hAnsi="Arial" w:cs="Arial"/>
              </w:rPr>
            </w:pPr>
            <w:proofErr w:type="spellStart"/>
            <w:r>
              <w:rPr>
                <w:rFonts w:ascii="Arial" w:eastAsia="Arial" w:hAnsi="Arial" w:cs="Arial"/>
              </w:rPr>
              <w:t>Παγκύπριος</w:t>
            </w:r>
            <w:proofErr w:type="spellEnd"/>
            <w:r>
              <w:rPr>
                <w:rFonts w:ascii="Arial" w:eastAsia="Arial" w:hAnsi="Arial" w:cs="Arial"/>
              </w:rPr>
              <w:t xml:space="preserve"> Σύνδεσμος Ιδιωτικών Νοσηλευτηρίων</w:t>
            </w:r>
          </w:p>
          <w:p w14:paraId="28A204C9" w14:textId="77777777" w:rsidR="003C7B84" w:rsidRDefault="00697DF0">
            <w:pPr>
              <w:spacing w:after="160" w:line="259" w:lineRule="auto"/>
              <w:jc w:val="center"/>
              <w:rPr>
                <w:rFonts w:ascii="Arial" w:eastAsia="Arial" w:hAnsi="Arial" w:cs="Arial"/>
              </w:rPr>
            </w:pPr>
            <w:r>
              <w:rPr>
                <w:rFonts w:ascii="Arial" w:eastAsia="Arial" w:hAnsi="Arial" w:cs="Arial"/>
              </w:rPr>
              <w:t>ΜΚΟ</w:t>
            </w:r>
          </w:p>
        </w:tc>
        <w:tc>
          <w:tcPr>
            <w:tcW w:w="2713" w:type="dxa"/>
            <w:tcBorders>
              <w:top w:val="single" w:sz="4" w:space="0" w:color="000000"/>
              <w:left w:val="single" w:sz="4" w:space="0" w:color="000000"/>
              <w:bottom w:val="single" w:sz="4" w:space="0" w:color="000000"/>
              <w:right w:val="single" w:sz="4" w:space="0" w:color="000000"/>
            </w:tcBorders>
          </w:tcPr>
          <w:p w14:paraId="5A5D87E8" w14:textId="77777777" w:rsidR="003C7B84" w:rsidRDefault="002049CD">
            <w:pPr>
              <w:spacing w:after="160" w:line="259" w:lineRule="auto"/>
              <w:jc w:val="center"/>
              <w:rPr>
                <w:rFonts w:ascii="Arial" w:eastAsia="Arial" w:hAnsi="Arial" w:cs="Arial"/>
              </w:rPr>
            </w:pPr>
            <w:r>
              <w:rPr>
                <w:rFonts w:ascii="Arial" w:eastAsia="Arial" w:hAnsi="Arial" w:cs="Arial"/>
              </w:rPr>
              <w:t>Αριθμός σ</w:t>
            </w:r>
            <w:r w:rsidR="00697DF0">
              <w:rPr>
                <w:rFonts w:ascii="Arial" w:eastAsia="Arial" w:hAnsi="Arial" w:cs="Arial"/>
              </w:rPr>
              <w:t>ύντομ</w:t>
            </w:r>
            <w:r>
              <w:rPr>
                <w:rFonts w:ascii="Arial" w:eastAsia="Arial" w:hAnsi="Arial" w:cs="Arial"/>
              </w:rPr>
              <w:t>ων</w:t>
            </w:r>
            <w:r w:rsidR="00697DF0">
              <w:rPr>
                <w:rFonts w:ascii="Arial" w:eastAsia="Arial" w:hAnsi="Arial" w:cs="Arial"/>
              </w:rPr>
              <w:t xml:space="preserve"> παρεμβάσε</w:t>
            </w:r>
            <w:r>
              <w:rPr>
                <w:rFonts w:ascii="Arial" w:eastAsia="Arial" w:hAnsi="Arial" w:cs="Arial"/>
              </w:rPr>
              <w:t>ων</w:t>
            </w:r>
            <w:r w:rsidR="00697DF0">
              <w:rPr>
                <w:rFonts w:ascii="Arial" w:eastAsia="Arial" w:hAnsi="Arial" w:cs="Arial"/>
              </w:rPr>
              <w:t xml:space="preserve"> </w:t>
            </w:r>
          </w:p>
          <w:p w14:paraId="6A9E57A7" w14:textId="78EB89AA" w:rsidR="002049CD" w:rsidRDefault="002049CD">
            <w:pPr>
              <w:spacing w:after="160" w:line="259" w:lineRule="auto"/>
              <w:jc w:val="center"/>
              <w:rPr>
                <w:rFonts w:ascii="Arial" w:eastAsia="Arial" w:hAnsi="Arial" w:cs="Arial"/>
              </w:rPr>
            </w:pPr>
            <w:r>
              <w:rPr>
                <w:rFonts w:ascii="Arial" w:eastAsia="Arial" w:hAnsi="Arial" w:cs="Arial"/>
              </w:rPr>
              <w:t>Αριθμός ατόμων που παραπέμφθηκαν</w:t>
            </w:r>
          </w:p>
        </w:tc>
        <w:tc>
          <w:tcPr>
            <w:tcW w:w="2713" w:type="dxa"/>
            <w:tcBorders>
              <w:top w:val="single" w:sz="4" w:space="0" w:color="000000"/>
              <w:left w:val="single" w:sz="4" w:space="0" w:color="000000"/>
              <w:bottom w:val="single" w:sz="4" w:space="0" w:color="000000"/>
              <w:right w:val="single" w:sz="4" w:space="0" w:color="000000"/>
            </w:tcBorders>
          </w:tcPr>
          <w:p w14:paraId="57958A31" w14:textId="77777777" w:rsidR="003C7B84" w:rsidRDefault="003C7B84">
            <w:pPr>
              <w:spacing w:after="160" w:line="259" w:lineRule="auto"/>
              <w:jc w:val="center"/>
              <w:rPr>
                <w:rFonts w:ascii="Arial" w:eastAsia="Arial" w:hAnsi="Arial" w:cs="Arial"/>
              </w:rPr>
            </w:pPr>
          </w:p>
        </w:tc>
      </w:tr>
      <w:tr w:rsidR="003C7B84" w14:paraId="09CF6056" w14:textId="77777777">
        <w:tc>
          <w:tcPr>
            <w:tcW w:w="2425" w:type="dxa"/>
            <w:tcBorders>
              <w:top w:val="single" w:sz="4" w:space="0" w:color="000000"/>
              <w:left w:val="single" w:sz="4" w:space="0" w:color="000000"/>
              <w:bottom w:val="single" w:sz="4" w:space="0" w:color="000000"/>
              <w:right w:val="single" w:sz="4" w:space="0" w:color="000000"/>
            </w:tcBorders>
          </w:tcPr>
          <w:p w14:paraId="14489284" w14:textId="77777777" w:rsidR="003C7B84" w:rsidRDefault="003C7B84">
            <w:pPr>
              <w:rPr>
                <w:rFonts w:ascii="Arial" w:eastAsia="Arial" w:hAnsi="Arial" w:cs="Arial"/>
              </w:rPr>
            </w:pPr>
          </w:p>
        </w:tc>
        <w:tc>
          <w:tcPr>
            <w:tcW w:w="2880" w:type="dxa"/>
            <w:tcBorders>
              <w:top w:val="single" w:sz="4" w:space="0" w:color="000000"/>
              <w:left w:val="single" w:sz="4" w:space="0" w:color="000000"/>
              <w:bottom w:val="single" w:sz="4" w:space="0" w:color="000000"/>
              <w:right w:val="single" w:sz="4" w:space="0" w:color="000000"/>
            </w:tcBorders>
          </w:tcPr>
          <w:p w14:paraId="3F299CE2" w14:textId="77777777" w:rsidR="003C7B84" w:rsidRDefault="00697DF0">
            <w:pPr>
              <w:numPr>
                <w:ilvl w:val="0"/>
                <w:numId w:val="25"/>
              </w:numPr>
              <w:ind w:left="426"/>
              <w:jc w:val="both"/>
              <w:rPr>
                <w:rFonts w:ascii="Arial" w:eastAsia="Arial" w:hAnsi="Arial" w:cs="Arial"/>
              </w:rPr>
            </w:pPr>
            <w:r>
              <w:rPr>
                <w:rFonts w:ascii="Arial" w:eastAsia="Arial" w:hAnsi="Arial" w:cs="Arial"/>
              </w:rPr>
              <w:t>Εφαρμογή σύντομων παρεμβάσεων (</w:t>
            </w:r>
            <w:proofErr w:type="spellStart"/>
            <w:r>
              <w:rPr>
                <w:rFonts w:ascii="Arial" w:eastAsia="Arial" w:hAnsi="Arial" w:cs="Arial"/>
              </w:rPr>
              <w:t>brief</w:t>
            </w:r>
            <w:proofErr w:type="spellEnd"/>
            <w:r>
              <w:rPr>
                <w:rFonts w:ascii="Arial" w:eastAsia="Arial" w:hAnsi="Arial" w:cs="Arial"/>
              </w:rPr>
              <w:t xml:space="preserve"> </w:t>
            </w:r>
            <w:proofErr w:type="spellStart"/>
            <w:r>
              <w:rPr>
                <w:rFonts w:ascii="Arial" w:eastAsia="Arial" w:hAnsi="Arial" w:cs="Arial"/>
              </w:rPr>
              <w:t>interventions</w:t>
            </w:r>
            <w:proofErr w:type="spellEnd"/>
            <w:r>
              <w:rPr>
                <w:rFonts w:ascii="Arial" w:eastAsia="Arial" w:hAnsi="Arial" w:cs="Arial"/>
              </w:rPr>
              <w:t xml:space="preserve">) σε άτομα που αντιμετωπίζουν πρόβλημα με τις ουσίες εξάρτησης που εντοπίζονται από την κοινοτική νοσηλευτική και διασύνδεση τους με θεραπευτικά προγράμματα </w:t>
            </w:r>
          </w:p>
        </w:tc>
        <w:tc>
          <w:tcPr>
            <w:tcW w:w="3442" w:type="dxa"/>
            <w:tcBorders>
              <w:top w:val="single" w:sz="4" w:space="0" w:color="000000"/>
              <w:left w:val="single" w:sz="4" w:space="0" w:color="000000"/>
              <w:bottom w:val="single" w:sz="4" w:space="0" w:color="000000"/>
              <w:right w:val="single" w:sz="4" w:space="0" w:color="000000"/>
            </w:tcBorders>
          </w:tcPr>
          <w:p w14:paraId="3A745628"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1C19FE05" w14:textId="77777777" w:rsidR="003C7B84" w:rsidRDefault="00697DF0">
            <w:pPr>
              <w:spacing w:after="160" w:line="259" w:lineRule="auto"/>
              <w:jc w:val="center"/>
              <w:rPr>
                <w:rFonts w:ascii="Arial" w:eastAsia="Arial" w:hAnsi="Arial" w:cs="Arial"/>
              </w:rPr>
            </w:pPr>
            <w:proofErr w:type="spellStart"/>
            <w:r>
              <w:rPr>
                <w:rFonts w:ascii="Arial" w:eastAsia="Arial" w:hAnsi="Arial" w:cs="Arial"/>
              </w:rPr>
              <w:t>ΟΚΥπΥ</w:t>
            </w:r>
            <w:proofErr w:type="spellEnd"/>
          </w:p>
          <w:p w14:paraId="2C32D637" w14:textId="77777777" w:rsidR="003C7B84" w:rsidRDefault="00697DF0">
            <w:pPr>
              <w:spacing w:after="160" w:line="259" w:lineRule="auto"/>
              <w:jc w:val="center"/>
              <w:rPr>
                <w:rFonts w:ascii="Arial" w:eastAsia="Arial" w:hAnsi="Arial" w:cs="Arial"/>
              </w:rPr>
            </w:pPr>
            <w:proofErr w:type="spellStart"/>
            <w:r>
              <w:rPr>
                <w:rFonts w:ascii="Arial" w:eastAsia="Arial" w:hAnsi="Arial" w:cs="Arial"/>
              </w:rPr>
              <w:t>Παγκύπριος</w:t>
            </w:r>
            <w:proofErr w:type="spellEnd"/>
            <w:r>
              <w:rPr>
                <w:rFonts w:ascii="Arial" w:eastAsia="Arial" w:hAnsi="Arial" w:cs="Arial"/>
              </w:rPr>
              <w:t xml:space="preserve"> Σύνδεσμος Νοσηλευτών και Μαιών</w:t>
            </w:r>
          </w:p>
        </w:tc>
        <w:tc>
          <w:tcPr>
            <w:tcW w:w="2713" w:type="dxa"/>
            <w:tcBorders>
              <w:top w:val="single" w:sz="4" w:space="0" w:color="000000"/>
              <w:left w:val="single" w:sz="4" w:space="0" w:color="000000"/>
              <w:bottom w:val="single" w:sz="4" w:space="0" w:color="000000"/>
              <w:right w:val="single" w:sz="4" w:space="0" w:color="000000"/>
            </w:tcBorders>
          </w:tcPr>
          <w:p w14:paraId="7D2D3B1F" w14:textId="77777777" w:rsidR="00BD5336" w:rsidRDefault="00BD5336" w:rsidP="00BD5336">
            <w:pPr>
              <w:spacing w:after="160" w:line="259" w:lineRule="auto"/>
              <w:jc w:val="center"/>
              <w:rPr>
                <w:rFonts w:ascii="Arial" w:eastAsia="Arial" w:hAnsi="Arial" w:cs="Arial"/>
              </w:rPr>
            </w:pPr>
            <w:r>
              <w:rPr>
                <w:rFonts w:ascii="Arial" w:eastAsia="Arial" w:hAnsi="Arial" w:cs="Arial"/>
              </w:rPr>
              <w:t xml:space="preserve">Αριθμός σύντομων παρεμβάσεων </w:t>
            </w:r>
          </w:p>
          <w:p w14:paraId="3550D200" w14:textId="4B421806" w:rsidR="003C7B84" w:rsidRDefault="00BD5336" w:rsidP="00BD5336">
            <w:pPr>
              <w:spacing w:after="160" w:line="259" w:lineRule="auto"/>
              <w:jc w:val="center"/>
              <w:rPr>
                <w:rFonts w:ascii="Arial" w:eastAsia="Arial" w:hAnsi="Arial" w:cs="Arial"/>
              </w:rPr>
            </w:pPr>
            <w:r>
              <w:rPr>
                <w:rFonts w:ascii="Arial" w:eastAsia="Arial" w:hAnsi="Arial" w:cs="Arial"/>
              </w:rPr>
              <w:t>Αριθμός ατόμων που παραπέμφθηκαν</w:t>
            </w:r>
          </w:p>
        </w:tc>
        <w:tc>
          <w:tcPr>
            <w:tcW w:w="2713" w:type="dxa"/>
            <w:tcBorders>
              <w:top w:val="single" w:sz="4" w:space="0" w:color="000000"/>
              <w:left w:val="single" w:sz="4" w:space="0" w:color="000000"/>
              <w:bottom w:val="single" w:sz="4" w:space="0" w:color="000000"/>
              <w:right w:val="single" w:sz="4" w:space="0" w:color="000000"/>
            </w:tcBorders>
          </w:tcPr>
          <w:p w14:paraId="7895118E" w14:textId="77777777" w:rsidR="003C7B84" w:rsidRDefault="003C7B84">
            <w:pPr>
              <w:spacing w:after="160" w:line="259" w:lineRule="auto"/>
              <w:jc w:val="center"/>
              <w:rPr>
                <w:rFonts w:ascii="Arial" w:eastAsia="Arial" w:hAnsi="Arial" w:cs="Arial"/>
              </w:rPr>
            </w:pPr>
          </w:p>
        </w:tc>
      </w:tr>
      <w:tr w:rsidR="003C7B84" w14:paraId="233BCF2E" w14:textId="77777777">
        <w:tc>
          <w:tcPr>
            <w:tcW w:w="2425" w:type="dxa"/>
            <w:tcBorders>
              <w:top w:val="single" w:sz="4" w:space="0" w:color="000000"/>
              <w:left w:val="single" w:sz="4" w:space="0" w:color="000000"/>
              <w:bottom w:val="single" w:sz="4" w:space="0" w:color="000000"/>
              <w:right w:val="single" w:sz="4" w:space="0" w:color="000000"/>
            </w:tcBorders>
          </w:tcPr>
          <w:p w14:paraId="73AF7E82" w14:textId="77777777" w:rsidR="003C7B84" w:rsidRDefault="003C7B84">
            <w:pPr>
              <w:rPr>
                <w:rFonts w:ascii="Arial" w:eastAsia="Arial" w:hAnsi="Arial" w:cs="Arial"/>
              </w:rPr>
            </w:pPr>
          </w:p>
        </w:tc>
        <w:tc>
          <w:tcPr>
            <w:tcW w:w="2880" w:type="dxa"/>
            <w:tcBorders>
              <w:top w:val="single" w:sz="4" w:space="0" w:color="000000"/>
              <w:left w:val="single" w:sz="4" w:space="0" w:color="000000"/>
              <w:bottom w:val="single" w:sz="4" w:space="0" w:color="000000"/>
              <w:right w:val="single" w:sz="4" w:space="0" w:color="000000"/>
            </w:tcBorders>
          </w:tcPr>
          <w:p w14:paraId="2E953511" w14:textId="77777777" w:rsidR="003C7B84" w:rsidRDefault="00697DF0">
            <w:pPr>
              <w:numPr>
                <w:ilvl w:val="0"/>
                <w:numId w:val="25"/>
              </w:numPr>
              <w:spacing w:after="160" w:line="259" w:lineRule="auto"/>
              <w:ind w:left="267"/>
              <w:rPr>
                <w:rFonts w:ascii="Arial" w:eastAsia="Arial" w:hAnsi="Arial" w:cs="Arial"/>
              </w:rPr>
            </w:pPr>
            <w:r>
              <w:rPr>
                <w:rFonts w:ascii="Arial" w:eastAsia="Arial" w:hAnsi="Arial" w:cs="Arial"/>
              </w:rPr>
              <w:t xml:space="preserve">Εντοπισμός, ενημέρωση και παραπομπή εγκύων γυναικών με πρόβλημα χρήσης ή/και εξάρτησης στο αλκοόλ στις κατάλληλες υπηρεσίες </w:t>
            </w:r>
          </w:p>
          <w:p w14:paraId="2D21A01F" w14:textId="77777777" w:rsidR="003C7B84" w:rsidRDefault="003C7B84">
            <w:pPr>
              <w:ind w:left="246" w:hanging="360"/>
              <w:jc w:val="both"/>
              <w:rPr>
                <w:rFonts w:ascii="Arial" w:eastAsia="Arial" w:hAnsi="Arial" w:cs="Arial"/>
              </w:rPr>
            </w:pPr>
          </w:p>
        </w:tc>
        <w:tc>
          <w:tcPr>
            <w:tcW w:w="3442" w:type="dxa"/>
            <w:tcBorders>
              <w:top w:val="single" w:sz="4" w:space="0" w:color="000000"/>
              <w:left w:val="single" w:sz="4" w:space="0" w:color="000000"/>
              <w:bottom w:val="single" w:sz="4" w:space="0" w:color="000000"/>
              <w:right w:val="single" w:sz="4" w:space="0" w:color="000000"/>
            </w:tcBorders>
          </w:tcPr>
          <w:p w14:paraId="7E08A205"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2C3C9513" w14:textId="77777777" w:rsidR="003C7B84" w:rsidRDefault="00697DF0">
            <w:pPr>
              <w:spacing w:after="160" w:line="259" w:lineRule="auto"/>
              <w:jc w:val="center"/>
              <w:rPr>
                <w:rFonts w:ascii="Arial" w:eastAsia="Arial" w:hAnsi="Arial" w:cs="Arial"/>
              </w:rPr>
            </w:pPr>
            <w:r>
              <w:rPr>
                <w:rFonts w:ascii="Arial" w:eastAsia="Arial" w:hAnsi="Arial" w:cs="Arial"/>
              </w:rPr>
              <w:t xml:space="preserve">Εθνική Επιτροπή για την Αντιμετώπιση του Συνδρόμου Εμβρυικού Αλκοολισμού και του Φάσματος Διαταραχής Εμβρυικού </w:t>
            </w:r>
            <w:r>
              <w:rPr>
                <w:rFonts w:ascii="Arial" w:eastAsia="Arial" w:hAnsi="Arial" w:cs="Arial"/>
                <w:vertAlign w:val="superscript"/>
              </w:rPr>
              <w:footnoteReference w:id="9"/>
            </w:r>
            <w:r>
              <w:rPr>
                <w:rFonts w:ascii="Arial" w:eastAsia="Arial" w:hAnsi="Arial" w:cs="Arial"/>
              </w:rPr>
              <w:t>Αλκοολισμού</w:t>
            </w:r>
          </w:p>
          <w:p w14:paraId="2B2FCC1A" w14:textId="77777777" w:rsidR="003C7B84" w:rsidRDefault="00697DF0">
            <w:pPr>
              <w:spacing w:after="160" w:line="259" w:lineRule="auto"/>
              <w:jc w:val="center"/>
              <w:rPr>
                <w:rFonts w:ascii="Arial" w:eastAsia="Arial" w:hAnsi="Arial" w:cs="Arial"/>
              </w:rPr>
            </w:pPr>
            <w:r>
              <w:rPr>
                <w:rFonts w:ascii="Arial" w:eastAsia="Arial" w:hAnsi="Arial" w:cs="Arial"/>
              </w:rPr>
              <w:t>ΜΚΟ</w:t>
            </w:r>
          </w:p>
          <w:p w14:paraId="63B5BEE2" w14:textId="77777777" w:rsidR="003C7B84" w:rsidRDefault="00697DF0">
            <w:pPr>
              <w:spacing w:after="160" w:line="259" w:lineRule="auto"/>
              <w:jc w:val="center"/>
              <w:rPr>
                <w:rFonts w:ascii="Arial" w:eastAsia="Arial" w:hAnsi="Arial" w:cs="Arial"/>
              </w:rPr>
            </w:pPr>
            <w:r>
              <w:rPr>
                <w:rFonts w:ascii="Arial" w:eastAsia="Arial" w:hAnsi="Arial" w:cs="Arial"/>
              </w:rPr>
              <w:t>Υπουργείο Εργασίας, Πρόνοιας και Κοινωνικών Ασφαλίσεων- Υπηρεσίες Κοινωνικής Ευημερίας</w:t>
            </w:r>
          </w:p>
        </w:tc>
        <w:tc>
          <w:tcPr>
            <w:tcW w:w="2713" w:type="dxa"/>
            <w:tcBorders>
              <w:top w:val="single" w:sz="4" w:space="0" w:color="000000"/>
              <w:left w:val="single" w:sz="4" w:space="0" w:color="000000"/>
              <w:bottom w:val="single" w:sz="4" w:space="0" w:color="000000"/>
              <w:right w:val="single" w:sz="4" w:space="0" w:color="000000"/>
            </w:tcBorders>
          </w:tcPr>
          <w:p w14:paraId="4011321F" w14:textId="266D3B12" w:rsidR="003C7B84" w:rsidRDefault="00BD5336">
            <w:pPr>
              <w:spacing w:after="160" w:line="259" w:lineRule="auto"/>
              <w:jc w:val="center"/>
              <w:rPr>
                <w:rFonts w:ascii="Arial" w:eastAsia="Arial" w:hAnsi="Arial" w:cs="Arial"/>
              </w:rPr>
            </w:pPr>
            <w:r>
              <w:rPr>
                <w:rFonts w:ascii="Arial" w:eastAsia="Arial" w:hAnsi="Arial" w:cs="Arial"/>
              </w:rPr>
              <w:t>Π</w:t>
            </w:r>
            <w:r w:rsidR="00697DF0">
              <w:rPr>
                <w:rFonts w:ascii="Arial" w:eastAsia="Arial" w:hAnsi="Arial" w:cs="Arial"/>
              </w:rPr>
              <w:t xml:space="preserve">ρωτόκολλο και </w:t>
            </w:r>
            <w:r>
              <w:rPr>
                <w:rFonts w:ascii="Arial" w:eastAsia="Arial" w:hAnsi="Arial" w:cs="Arial"/>
              </w:rPr>
              <w:t>διασύνδεση</w:t>
            </w:r>
            <w:r w:rsidR="00697DF0">
              <w:rPr>
                <w:rFonts w:ascii="Arial" w:eastAsia="Arial" w:hAnsi="Arial" w:cs="Arial"/>
              </w:rPr>
              <w:t xml:space="preserve"> για </w:t>
            </w:r>
            <w:proofErr w:type="spellStart"/>
            <w:r w:rsidR="00697DF0">
              <w:rPr>
                <w:rFonts w:ascii="Arial" w:eastAsia="Arial" w:hAnsi="Arial" w:cs="Arial"/>
              </w:rPr>
              <w:t>έγκυες</w:t>
            </w:r>
            <w:proofErr w:type="spellEnd"/>
            <w:r w:rsidR="00697DF0">
              <w:rPr>
                <w:rFonts w:ascii="Arial" w:eastAsia="Arial" w:hAnsi="Arial" w:cs="Arial"/>
              </w:rPr>
              <w:t xml:space="preserve"> γυναίκες με πρόβλημα χρήσης ή/και εξάρτησης στο αλκοόλ </w:t>
            </w:r>
          </w:p>
          <w:p w14:paraId="4E68E235" w14:textId="55E9C50A" w:rsidR="00BD5336" w:rsidRDefault="00BD5336" w:rsidP="00BD5336">
            <w:pPr>
              <w:spacing w:after="160" w:line="259" w:lineRule="auto"/>
              <w:jc w:val="center"/>
              <w:rPr>
                <w:rFonts w:ascii="Arial" w:eastAsia="Arial" w:hAnsi="Arial" w:cs="Arial"/>
              </w:rPr>
            </w:pPr>
            <w:r w:rsidRPr="00BD5336">
              <w:rPr>
                <w:rFonts w:ascii="Arial" w:eastAsia="Arial" w:hAnsi="Arial" w:cs="Arial"/>
              </w:rPr>
              <w:t>Αριθμός ατόμων που παραπέμφθηκαν</w:t>
            </w:r>
          </w:p>
        </w:tc>
        <w:tc>
          <w:tcPr>
            <w:tcW w:w="2713" w:type="dxa"/>
            <w:tcBorders>
              <w:top w:val="single" w:sz="4" w:space="0" w:color="000000"/>
              <w:left w:val="single" w:sz="4" w:space="0" w:color="000000"/>
              <w:bottom w:val="single" w:sz="4" w:space="0" w:color="000000"/>
              <w:right w:val="single" w:sz="4" w:space="0" w:color="000000"/>
            </w:tcBorders>
          </w:tcPr>
          <w:p w14:paraId="28BAD9A1" w14:textId="77777777" w:rsidR="003C7B84" w:rsidRDefault="003C7B84">
            <w:pPr>
              <w:spacing w:after="160" w:line="259" w:lineRule="auto"/>
              <w:jc w:val="center"/>
              <w:rPr>
                <w:rFonts w:ascii="Arial" w:eastAsia="Arial" w:hAnsi="Arial" w:cs="Arial"/>
              </w:rPr>
            </w:pPr>
          </w:p>
        </w:tc>
      </w:tr>
      <w:tr w:rsidR="003C7B84" w14:paraId="6D715E46" w14:textId="77777777">
        <w:tc>
          <w:tcPr>
            <w:tcW w:w="2425" w:type="dxa"/>
            <w:tcBorders>
              <w:top w:val="single" w:sz="4" w:space="0" w:color="000000"/>
              <w:left w:val="single" w:sz="4" w:space="0" w:color="000000"/>
              <w:bottom w:val="single" w:sz="4" w:space="0" w:color="000000"/>
              <w:right w:val="single" w:sz="4" w:space="0" w:color="000000"/>
            </w:tcBorders>
          </w:tcPr>
          <w:p w14:paraId="4887DB72" w14:textId="77777777" w:rsidR="003C7B84" w:rsidRDefault="003C7B84">
            <w:pPr>
              <w:rPr>
                <w:rFonts w:ascii="Arial" w:eastAsia="Arial" w:hAnsi="Arial" w:cs="Arial"/>
              </w:rPr>
            </w:pPr>
          </w:p>
        </w:tc>
        <w:tc>
          <w:tcPr>
            <w:tcW w:w="2880" w:type="dxa"/>
            <w:tcBorders>
              <w:top w:val="single" w:sz="4" w:space="0" w:color="000000"/>
              <w:left w:val="single" w:sz="4" w:space="0" w:color="000000"/>
              <w:bottom w:val="single" w:sz="4" w:space="0" w:color="000000"/>
              <w:right w:val="single" w:sz="4" w:space="0" w:color="000000"/>
            </w:tcBorders>
          </w:tcPr>
          <w:p w14:paraId="1EFA860C" w14:textId="77777777" w:rsidR="003C7B84" w:rsidRDefault="00697DF0">
            <w:pPr>
              <w:numPr>
                <w:ilvl w:val="0"/>
                <w:numId w:val="25"/>
              </w:numPr>
              <w:spacing w:after="160" w:line="259" w:lineRule="auto"/>
              <w:ind w:left="267"/>
              <w:rPr>
                <w:rFonts w:ascii="Arial" w:eastAsia="Arial" w:hAnsi="Arial" w:cs="Arial"/>
              </w:rPr>
            </w:pPr>
            <w:r>
              <w:rPr>
                <w:rFonts w:ascii="Arial" w:eastAsia="Arial" w:hAnsi="Arial" w:cs="Arial"/>
              </w:rPr>
              <w:t>Ενίσχυση και αξιοποίηση υπηρεσιών δημιουργικής απασχόλησης και για άτομα που αντιμετωπίζουν προβλήματα χρήσης ουσιών</w:t>
            </w:r>
          </w:p>
        </w:tc>
        <w:tc>
          <w:tcPr>
            <w:tcW w:w="3442" w:type="dxa"/>
            <w:tcBorders>
              <w:top w:val="single" w:sz="4" w:space="0" w:color="000000"/>
              <w:left w:val="single" w:sz="4" w:space="0" w:color="000000"/>
              <w:bottom w:val="single" w:sz="4" w:space="0" w:color="000000"/>
              <w:right w:val="single" w:sz="4" w:space="0" w:color="000000"/>
            </w:tcBorders>
          </w:tcPr>
          <w:p w14:paraId="0BF547D7"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5BD1AF89" w14:textId="77777777" w:rsidR="003C7B84" w:rsidRDefault="00697DF0">
            <w:pPr>
              <w:spacing w:after="160" w:line="259" w:lineRule="auto"/>
              <w:jc w:val="center"/>
              <w:rPr>
                <w:rFonts w:ascii="Arial" w:eastAsia="Arial" w:hAnsi="Arial" w:cs="Arial"/>
              </w:rPr>
            </w:pPr>
            <w:proofErr w:type="spellStart"/>
            <w:r>
              <w:rPr>
                <w:rFonts w:ascii="Arial" w:eastAsia="Arial" w:hAnsi="Arial" w:cs="Arial"/>
              </w:rPr>
              <w:t>ΟΚΥπΥ</w:t>
            </w:r>
            <w:proofErr w:type="spellEnd"/>
          </w:p>
          <w:p w14:paraId="16480FF6" w14:textId="77777777" w:rsidR="003C7B84" w:rsidRDefault="00697DF0">
            <w:pPr>
              <w:spacing w:after="160" w:line="259" w:lineRule="auto"/>
              <w:jc w:val="center"/>
              <w:rPr>
                <w:rFonts w:ascii="Arial" w:eastAsia="Arial" w:hAnsi="Arial" w:cs="Arial"/>
              </w:rPr>
            </w:pPr>
            <w:r>
              <w:rPr>
                <w:rFonts w:ascii="Arial" w:eastAsia="Arial" w:hAnsi="Arial" w:cs="Arial"/>
              </w:rPr>
              <w:t>Υπουργείο Υγείας</w:t>
            </w:r>
          </w:p>
          <w:p w14:paraId="65990723" w14:textId="77777777" w:rsidR="003C7B84" w:rsidRDefault="00697DF0">
            <w:pPr>
              <w:spacing w:after="160" w:line="259" w:lineRule="auto"/>
              <w:jc w:val="center"/>
              <w:rPr>
                <w:rFonts w:ascii="Arial" w:eastAsia="Arial" w:hAnsi="Arial" w:cs="Arial"/>
              </w:rPr>
            </w:pPr>
            <w:r>
              <w:rPr>
                <w:rFonts w:ascii="Arial" w:eastAsia="Arial" w:hAnsi="Arial" w:cs="Arial"/>
              </w:rPr>
              <w:t>ΜΚΟ</w:t>
            </w:r>
          </w:p>
        </w:tc>
        <w:tc>
          <w:tcPr>
            <w:tcW w:w="2713" w:type="dxa"/>
            <w:tcBorders>
              <w:top w:val="single" w:sz="4" w:space="0" w:color="000000"/>
              <w:left w:val="single" w:sz="4" w:space="0" w:color="000000"/>
              <w:bottom w:val="single" w:sz="4" w:space="0" w:color="000000"/>
              <w:right w:val="single" w:sz="4" w:space="0" w:color="000000"/>
            </w:tcBorders>
          </w:tcPr>
          <w:p w14:paraId="28FEB8E1" w14:textId="41EA10C0" w:rsidR="00BD5336" w:rsidRDefault="00BD5336" w:rsidP="00BD5336">
            <w:pPr>
              <w:spacing w:after="160" w:line="259" w:lineRule="auto"/>
              <w:jc w:val="center"/>
              <w:rPr>
                <w:rFonts w:ascii="Arial" w:eastAsia="Arial" w:hAnsi="Arial" w:cs="Arial"/>
              </w:rPr>
            </w:pPr>
            <w:r>
              <w:rPr>
                <w:rFonts w:ascii="Arial" w:eastAsia="Arial" w:hAnsi="Arial" w:cs="Arial"/>
              </w:rPr>
              <w:t>Δημιουργία μηχανισμού παραπομπής</w:t>
            </w:r>
          </w:p>
          <w:p w14:paraId="6A7B63A9" w14:textId="7A07F866" w:rsidR="00BD5336" w:rsidRDefault="00BD5336" w:rsidP="00BD5336">
            <w:pPr>
              <w:spacing w:after="160" w:line="259" w:lineRule="auto"/>
              <w:jc w:val="center"/>
              <w:rPr>
                <w:rFonts w:ascii="Arial" w:eastAsia="Arial" w:hAnsi="Arial" w:cs="Arial"/>
              </w:rPr>
            </w:pPr>
            <w:r>
              <w:rPr>
                <w:rFonts w:ascii="Arial" w:eastAsia="Arial" w:hAnsi="Arial" w:cs="Arial"/>
              </w:rPr>
              <w:t>Αξιοποίηση υφιστάμενων δομών</w:t>
            </w:r>
          </w:p>
          <w:p w14:paraId="1D113CA9" w14:textId="4F076A07" w:rsidR="003C7B84" w:rsidRDefault="00BD5336" w:rsidP="00BD5336">
            <w:pPr>
              <w:spacing w:after="160" w:line="259" w:lineRule="auto"/>
              <w:jc w:val="center"/>
              <w:rPr>
                <w:rFonts w:ascii="Arial" w:eastAsia="Arial" w:hAnsi="Arial" w:cs="Arial"/>
              </w:rPr>
            </w:pPr>
            <w:r w:rsidRPr="00BD5336">
              <w:rPr>
                <w:rFonts w:ascii="Arial" w:eastAsia="Arial" w:hAnsi="Arial" w:cs="Arial"/>
              </w:rPr>
              <w:t xml:space="preserve">Αριθμός ατόμων που </w:t>
            </w:r>
            <w:r>
              <w:rPr>
                <w:rFonts w:ascii="Arial" w:eastAsia="Arial" w:hAnsi="Arial" w:cs="Arial"/>
              </w:rPr>
              <w:t>εξυπηρετήθηκαν</w:t>
            </w:r>
          </w:p>
        </w:tc>
        <w:tc>
          <w:tcPr>
            <w:tcW w:w="2713" w:type="dxa"/>
            <w:tcBorders>
              <w:top w:val="single" w:sz="4" w:space="0" w:color="000000"/>
              <w:left w:val="single" w:sz="4" w:space="0" w:color="000000"/>
              <w:bottom w:val="single" w:sz="4" w:space="0" w:color="000000"/>
              <w:right w:val="single" w:sz="4" w:space="0" w:color="000000"/>
            </w:tcBorders>
          </w:tcPr>
          <w:p w14:paraId="3950D7BE" w14:textId="77777777" w:rsidR="003C7B84" w:rsidRDefault="003C7B84">
            <w:pPr>
              <w:spacing w:after="160" w:line="259" w:lineRule="auto"/>
              <w:jc w:val="center"/>
              <w:rPr>
                <w:rFonts w:ascii="Arial" w:eastAsia="Arial" w:hAnsi="Arial" w:cs="Arial"/>
              </w:rPr>
            </w:pPr>
          </w:p>
        </w:tc>
      </w:tr>
      <w:tr w:rsidR="003C7B84" w14:paraId="2CCAD270" w14:textId="77777777">
        <w:tc>
          <w:tcPr>
            <w:tcW w:w="2425" w:type="dxa"/>
            <w:tcBorders>
              <w:top w:val="single" w:sz="4" w:space="0" w:color="000000"/>
              <w:left w:val="single" w:sz="4" w:space="0" w:color="000000"/>
              <w:bottom w:val="single" w:sz="4" w:space="0" w:color="000000"/>
              <w:right w:val="single" w:sz="4" w:space="0" w:color="000000"/>
            </w:tcBorders>
          </w:tcPr>
          <w:p w14:paraId="313AA3DC" w14:textId="77777777" w:rsidR="003C7B84" w:rsidRDefault="003C7B84">
            <w:pPr>
              <w:rPr>
                <w:rFonts w:ascii="Arial" w:eastAsia="Arial" w:hAnsi="Arial" w:cs="Arial"/>
              </w:rPr>
            </w:pPr>
          </w:p>
        </w:tc>
        <w:tc>
          <w:tcPr>
            <w:tcW w:w="2880" w:type="dxa"/>
            <w:tcBorders>
              <w:top w:val="single" w:sz="4" w:space="0" w:color="000000"/>
              <w:left w:val="single" w:sz="4" w:space="0" w:color="000000"/>
              <w:bottom w:val="single" w:sz="4" w:space="0" w:color="000000"/>
              <w:right w:val="single" w:sz="4" w:space="0" w:color="000000"/>
            </w:tcBorders>
          </w:tcPr>
          <w:p w14:paraId="31ACEF49" w14:textId="77777777" w:rsidR="003C7B84" w:rsidRDefault="00697DF0">
            <w:pPr>
              <w:numPr>
                <w:ilvl w:val="0"/>
                <w:numId w:val="25"/>
              </w:numPr>
              <w:spacing w:after="160" w:line="259" w:lineRule="auto"/>
              <w:ind w:left="267"/>
              <w:rPr>
                <w:rFonts w:ascii="Arial" w:eastAsia="Arial" w:hAnsi="Arial" w:cs="Arial"/>
              </w:rPr>
            </w:pPr>
            <w:r>
              <w:rPr>
                <w:rFonts w:ascii="Arial" w:eastAsia="Arial" w:hAnsi="Arial" w:cs="Arial"/>
              </w:rPr>
              <w:t>Παροχή εξειδικευμένων παρεμβάσεων σε χρήστες μέσης και τρίτης ηλικίας</w:t>
            </w:r>
          </w:p>
        </w:tc>
        <w:tc>
          <w:tcPr>
            <w:tcW w:w="3442" w:type="dxa"/>
            <w:tcBorders>
              <w:top w:val="single" w:sz="4" w:space="0" w:color="000000"/>
              <w:left w:val="single" w:sz="4" w:space="0" w:color="000000"/>
              <w:bottom w:val="single" w:sz="4" w:space="0" w:color="000000"/>
              <w:right w:val="single" w:sz="4" w:space="0" w:color="000000"/>
            </w:tcBorders>
          </w:tcPr>
          <w:p w14:paraId="52649E7B"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7920C227" w14:textId="77777777" w:rsidR="003C7B84" w:rsidRDefault="00697DF0">
            <w:pPr>
              <w:spacing w:after="160" w:line="259" w:lineRule="auto"/>
              <w:jc w:val="center"/>
              <w:rPr>
                <w:rFonts w:ascii="Arial" w:eastAsia="Arial" w:hAnsi="Arial" w:cs="Arial"/>
              </w:rPr>
            </w:pPr>
            <w:proofErr w:type="spellStart"/>
            <w:r>
              <w:rPr>
                <w:rFonts w:ascii="Arial" w:eastAsia="Arial" w:hAnsi="Arial" w:cs="Arial"/>
              </w:rPr>
              <w:t>ΟΚΥπΥ</w:t>
            </w:r>
            <w:proofErr w:type="spellEnd"/>
          </w:p>
          <w:p w14:paraId="78C53A77" w14:textId="77777777" w:rsidR="003C7B84" w:rsidRDefault="00697DF0">
            <w:pPr>
              <w:spacing w:after="160" w:line="259" w:lineRule="auto"/>
              <w:jc w:val="center"/>
              <w:rPr>
                <w:rFonts w:ascii="Arial" w:eastAsia="Arial" w:hAnsi="Arial" w:cs="Arial"/>
              </w:rPr>
            </w:pPr>
            <w:r>
              <w:rPr>
                <w:rFonts w:ascii="Arial" w:eastAsia="Arial" w:hAnsi="Arial" w:cs="Arial"/>
              </w:rPr>
              <w:t>Υπουργείο Υγείας</w:t>
            </w:r>
          </w:p>
          <w:p w14:paraId="4160E170" w14:textId="77777777" w:rsidR="003C7B84" w:rsidRDefault="00697DF0">
            <w:pPr>
              <w:spacing w:after="160" w:line="259" w:lineRule="auto"/>
              <w:jc w:val="center"/>
              <w:rPr>
                <w:rFonts w:ascii="Arial" w:eastAsia="Arial" w:hAnsi="Arial" w:cs="Arial"/>
              </w:rPr>
            </w:pPr>
            <w:r>
              <w:rPr>
                <w:rFonts w:ascii="Arial" w:eastAsia="Arial" w:hAnsi="Arial" w:cs="Arial"/>
              </w:rPr>
              <w:t>ΜΚΟ</w:t>
            </w:r>
          </w:p>
        </w:tc>
        <w:tc>
          <w:tcPr>
            <w:tcW w:w="2713" w:type="dxa"/>
            <w:tcBorders>
              <w:top w:val="single" w:sz="4" w:space="0" w:color="000000"/>
              <w:left w:val="single" w:sz="4" w:space="0" w:color="000000"/>
              <w:bottom w:val="single" w:sz="4" w:space="0" w:color="000000"/>
              <w:right w:val="single" w:sz="4" w:space="0" w:color="000000"/>
            </w:tcBorders>
          </w:tcPr>
          <w:p w14:paraId="3BD16327" w14:textId="77777777" w:rsidR="003C7B84" w:rsidRDefault="00BD5336">
            <w:pPr>
              <w:spacing w:after="160" w:line="259" w:lineRule="auto"/>
              <w:jc w:val="center"/>
              <w:rPr>
                <w:rFonts w:ascii="Arial" w:eastAsia="Arial" w:hAnsi="Arial" w:cs="Arial"/>
              </w:rPr>
            </w:pPr>
            <w:r>
              <w:rPr>
                <w:rFonts w:ascii="Arial" w:eastAsia="Arial" w:hAnsi="Arial" w:cs="Arial"/>
              </w:rPr>
              <w:t>Αριθμός π</w:t>
            </w:r>
            <w:r w:rsidR="00697DF0">
              <w:rPr>
                <w:rFonts w:ascii="Arial" w:eastAsia="Arial" w:hAnsi="Arial" w:cs="Arial"/>
              </w:rPr>
              <w:t>αρεμβάσε</w:t>
            </w:r>
            <w:r>
              <w:rPr>
                <w:rFonts w:ascii="Arial" w:eastAsia="Arial" w:hAnsi="Arial" w:cs="Arial"/>
              </w:rPr>
              <w:t xml:space="preserve">ων </w:t>
            </w:r>
          </w:p>
          <w:p w14:paraId="3CB5696B" w14:textId="70F71C7E" w:rsidR="00BD5336" w:rsidRDefault="00BD5336">
            <w:pPr>
              <w:spacing w:after="160" w:line="259" w:lineRule="auto"/>
              <w:jc w:val="center"/>
              <w:rPr>
                <w:rFonts w:ascii="Arial" w:eastAsia="Arial" w:hAnsi="Arial" w:cs="Arial"/>
              </w:rPr>
            </w:pPr>
            <w:r w:rsidRPr="00BD5336">
              <w:rPr>
                <w:rFonts w:ascii="Arial" w:eastAsia="Arial" w:hAnsi="Arial" w:cs="Arial"/>
              </w:rPr>
              <w:t xml:space="preserve">Αριθμός ατόμων που </w:t>
            </w:r>
            <w:r>
              <w:rPr>
                <w:rFonts w:ascii="Arial" w:eastAsia="Arial" w:hAnsi="Arial" w:cs="Arial"/>
              </w:rPr>
              <w:t>εξυπηρετήθηκαν</w:t>
            </w:r>
          </w:p>
        </w:tc>
        <w:tc>
          <w:tcPr>
            <w:tcW w:w="2713" w:type="dxa"/>
            <w:tcBorders>
              <w:top w:val="single" w:sz="4" w:space="0" w:color="000000"/>
              <w:left w:val="single" w:sz="4" w:space="0" w:color="000000"/>
              <w:bottom w:val="single" w:sz="4" w:space="0" w:color="000000"/>
              <w:right w:val="single" w:sz="4" w:space="0" w:color="000000"/>
            </w:tcBorders>
          </w:tcPr>
          <w:p w14:paraId="1699FEA6" w14:textId="77777777" w:rsidR="003C7B84" w:rsidRDefault="003C7B84">
            <w:pPr>
              <w:spacing w:after="160" w:line="259" w:lineRule="auto"/>
              <w:jc w:val="center"/>
              <w:rPr>
                <w:rFonts w:ascii="Arial" w:eastAsia="Arial" w:hAnsi="Arial" w:cs="Arial"/>
              </w:rPr>
            </w:pPr>
          </w:p>
        </w:tc>
      </w:tr>
      <w:tr w:rsidR="003C7B84" w14:paraId="1DB02C4B" w14:textId="77777777">
        <w:tc>
          <w:tcPr>
            <w:tcW w:w="2425" w:type="dxa"/>
            <w:tcBorders>
              <w:top w:val="single" w:sz="4" w:space="0" w:color="000000"/>
              <w:left w:val="single" w:sz="4" w:space="0" w:color="000000"/>
              <w:bottom w:val="single" w:sz="4" w:space="0" w:color="000000"/>
              <w:right w:val="single" w:sz="4" w:space="0" w:color="000000"/>
            </w:tcBorders>
          </w:tcPr>
          <w:p w14:paraId="416827CE" w14:textId="77777777" w:rsidR="003C7B84" w:rsidRDefault="003C7B84">
            <w:pPr>
              <w:rPr>
                <w:rFonts w:ascii="Arial" w:eastAsia="Arial" w:hAnsi="Arial" w:cs="Arial"/>
              </w:rPr>
            </w:pPr>
          </w:p>
        </w:tc>
        <w:tc>
          <w:tcPr>
            <w:tcW w:w="2880" w:type="dxa"/>
            <w:tcBorders>
              <w:top w:val="single" w:sz="4" w:space="0" w:color="000000"/>
              <w:left w:val="single" w:sz="4" w:space="0" w:color="000000"/>
              <w:bottom w:val="single" w:sz="4" w:space="0" w:color="000000"/>
              <w:right w:val="single" w:sz="4" w:space="0" w:color="000000"/>
            </w:tcBorders>
          </w:tcPr>
          <w:p w14:paraId="53CBD058" w14:textId="77777777" w:rsidR="003C7B84" w:rsidRDefault="00697DF0">
            <w:pPr>
              <w:numPr>
                <w:ilvl w:val="0"/>
                <w:numId w:val="25"/>
              </w:numPr>
              <w:spacing w:after="160" w:line="259" w:lineRule="auto"/>
              <w:ind w:left="267"/>
              <w:rPr>
                <w:rFonts w:ascii="Arial" w:eastAsia="Arial" w:hAnsi="Arial" w:cs="Arial"/>
              </w:rPr>
            </w:pPr>
            <w:r>
              <w:rPr>
                <w:rFonts w:ascii="Arial" w:eastAsia="Arial" w:hAnsi="Arial" w:cs="Arial"/>
              </w:rPr>
              <w:t>Αξιοποίηση της τεχνολογίας στην παροχή θεραπευτικών παρεμβάσεων</w:t>
            </w:r>
          </w:p>
        </w:tc>
        <w:tc>
          <w:tcPr>
            <w:tcW w:w="3442" w:type="dxa"/>
            <w:tcBorders>
              <w:top w:val="single" w:sz="4" w:space="0" w:color="000000"/>
              <w:left w:val="single" w:sz="4" w:space="0" w:color="000000"/>
              <w:bottom w:val="single" w:sz="4" w:space="0" w:color="000000"/>
              <w:right w:val="single" w:sz="4" w:space="0" w:color="000000"/>
            </w:tcBorders>
          </w:tcPr>
          <w:p w14:paraId="4D0496E3"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441D50EA" w14:textId="77777777" w:rsidR="003C7B84" w:rsidRDefault="00697DF0">
            <w:pPr>
              <w:spacing w:after="160" w:line="259" w:lineRule="auto"/>
              <w:jc w:val="center"/>
              <w:rPr>
                <w:rFonts w:ascii="Arial" w:eastAsia="Arial" w:hAnsi="Arial" w:cs="Arial"/>
              </w:rPr>
            </w:pPr>
            <w:proofErr w:type="spellStart"/>
            <w:r>
              <w:rPr>
                <w:rFonts w:ascii="Arial" w:eastAsia="Arial" w:hAnsi="Arial" w:cs="Arial"/>
              </w:rPr>
              <w:t>ΟΚΥπΥ</w:t>
            </w:r>
            <w:proofErr w:type="spellEnd"/>
            <w:r>
              <w:rPr>
                <w:rFonts w:ascii="Arial" w:eastAsia="Arial" w:hAnsi="Arial" w:cs="Arial"/>
              </w:rPr>
              <w:t>- Διεύθυνση Υπηρεσιών Ψυχικής Υγείας</w:t>
            </w:r>
          </w:p>
          <w:p w14:paraId="33B601AB" w14:textId="77777777" w:rsidR="003C7B84" w:rsidRDefault="00697DF0">
            <w:pPr>
              <w:spacing w:after="160" w:line="259" w:lineRule="auto"/>
              <w:jc w:val="center"/>
              <w:rPr>
                <w:rFonts w:ascii="Arial" w:eastAsia="Arial" w:hAnsi="Arial" w:cs="Arial"/>
              </w:rPr>
            </w:pPr>
            <w:r>
              <w:rPr>
                <w:rFonts w:ascii="Arial" w:eastAsia="Arial" w:hAnsi="Arial" w:cs="Arial"/>
              </w:rPr>
              <w:t>ΜΚΟ</w:t>
            </w:r>
          </w:p>
        </w:tc>
        <w:tc>
          <w:tcPr>
            <w:tcW w:w="2713" w:type="dxa"/>
            <w:tcBorders>
              <w:top w:val="single" w:sz="4" w:space="0" w:color="000000"/>
              <w:left w:val="single" w:sz="4" w:space="0" w:color="000000"/>
              <w:bottom w:val="single" w:sz="4" w:space="0" w:color="000000"/>
              <w:right w:val="single" w:sz="4" w:space="0" w:color="000000"/>
            </w:tcBorders>
          </w:tcPr>
          <w:p w14:paraId="5AD4D9B4" w14:textId="77777777" w:rsidR="003C7B84" w:rsidRDefault="00C12BB9">
            <w:pPr>
              <w:spacing w:after="160" w:line="259" w:lineRule="auto"/>
              <w:jc w:val="center"/>
              <w:rPr>
                <w:rFonts w:ascii="Arial" w:eastAsia="Arial" w:hAnsi="Arial" w:cs="Arial"/>
              </w:rPr>
            </w:pPr>
            <w:r>
              <w:rPr>
                <w:rFonts w:ascii="Arial" w:eastAsia="Arial" w:hAnsi="Arial" w:cs="Arial"/>
              </w:rPr>
              <w:t>Αριθμός θ</w:t>
            </w:r>
            <w:r w:rsidR="00697DF0">
              <w:rPr>
                <w:rFonts w:ascii="Arial" w:eastAsia="Arial" w:hAnsi="Arial" w:cs="Arial"/>
              </w:rPr>
              <w:t>εραπευτικ</w:t>
            </w:r>
            <w:r>
              <w:rPr>
                <w:rFonts w:ascii="Arial" w:eastAsia="Arial" w:hAnsi="Arial" w:cs="Arial"/>
              </w:rPr>
              <w:t>ών</w:t>
            </w:r>
            <w:r w:rsidR="00697DF0">
              <w:rPr>
                <w:rFonts w:ascii="Arial" w:eastAsia="Arial" w:hAnsi="Arial" w:cs="Arial"/>
              </w:rPr>
              <w:t xml:space="preserve"> παρεμβάσε</w:t>
            </w:r>
            <w:r>
              <w:rPr>
                <w:rFonts w:ascii="Arial" w:eastAsia="Arial" w:hAnsi="Arial" w:cs="Arial"/>
              </w:rPr>
              <w:t>ων</w:t>
            </w:r>
            <w:r w:rsidR="00697DF0">
              <w:rPr>
                <w:rFonts w:ascii="Arial" w:eastAsia="Arial" w:hAnsi="Arial" w:cs="Arial"/>
              </w:rPr>
              <w:t xml:space="preserve"> </w:t>
            </w:r>
          </w:p>
          <w:p w14:paraId="686ABCBC" w14:textId="6B8B2410" w:rsidR="00C12BB9" w:rsidRDefault="00C12BB9">
            <w:pPr>
              <w:spacing w:after="160" w:line="259" w:lineRule="auto"/>
              <w:jc w:val="center"/>
              <w:rPr>
                <w:rFonts w:ascii="Arial" w:eastAsia="Arial" w:hAnsi="Arial" w:cs="Arial"/>
              </w:rPr>
            </w:pPr>
            <w:r>
              <w:rPr>
                <w:rFonts w:ascii="Arial" w:eastAsia="Arial" w:hAnsi="Arial" w:cs="Arial"/>
              </w:rPr>
              <w:t>Αριθμός ατόμων που εξυπηρετήθηκαν</w:t>
            </w:r>
          </w:p>
        </w:tc>
        <w:tc>
          <w:tcPr>
            <w:tcW w:w="2713" w:type="dxa"/>
            <w:tcBorders>
              <w:top w:val="single" w:sz="4" w:space="0" w:color="000000"/>
              <w:left w:val="single" w:sz="4" w:space="0" w:color="000000"/>
              <w:bottom w:val="single" w:sz="4" w:space="0" w:color="000000"/>
              <w:right w:val="single" w:sz="4" w:space="0" w:color="000000"/>
            </w:tcBorders>
          </w:tcPr>
          <w:p w14:paraId="61D75A4D" w14:textId="77777777" w:rsidR="003C7B84" w:rsidRDefault="003C7B84">
            <w:pPr>
              <w:spacing w:after="160" w:line="259" w:lineRule="auto"/>
              <w:jc w:val="center"/>
              <w:rPr>
                <w:rFonts w:ascii="Arial" w:eastAsia="Arial" w:hAnsi="Arial" w:cs="Arial"/>
              </w:rPr>
            </w:pPr>
          </w:p>
        </w:tc>
      </w:tr>
    </w:tbl>
    <w:p w14:paraId="0A679ECE" w14:textId="77777777" w:rsidR="00265C96" w:rsidRDefault="00265C96">
      <w:pPr>
        <w:spacing w:after="160" w:line="256" w:lineRule="auto"/>
        <w:rPr>
          <w:rFonts w:ascii="Arial" w:eastAsia="Arial" w:hAnsi="Arial" w:cs="Arial"/>
          <w:b/>
        </w:rPr>
      </w:pPr>
    </w:p>
    <w:p w14:paraId="35E45463" w14:textId="166A6313" w:rsidR="003C7B84" w:rsidRDefault="00697DF0">
      <w:pPr>
        <w:spacing w:after="160" w:line="256" w:lineRule="auto"/>
        <w:rPr>
          <w:rFonts w:ascii="Arial" w:eastAsia="Arial" w:hAnsi="Arial" w:cs="Arial"/>
        </w:rPr>
      </w:pPr>
      <w:r>
        <w:rPr>
          <w:rFonts w:ascii="Arial" w:eastAsia="Arial" w:hAnsi="Arial" w:cs="Arial"/>
          <w:b/>
        </w:rPr>
        <w:t xml:space="preserve">ΓΕΝΙΚΟΣ ΣΚΟΠΟΣ 7: </w:t>
      </w:r>
      <w:r>
        <w:rPr>
          <w:rFonts w:ascii="Arial" w:eastAsia="Arial" w:hAnsi="Arial" w:cs="Arial"/>
        </w:rPr>
        <w:t>Ενίσχυση της  ποιότητας και αποτελεσματικότητας των θεραπευτικών προγραμμάτων και δομών και συγκράτηση στη θεραπεία</w:t>
      </w:r>
    </w:p>
    <w:tbl>
      <w:tblPr>
        <w:tblStyle w:val="a5"/>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87"/>
        <w:gridCol w:w="2763"/>
        <w:gridCol w:w="3785"/>
        <w:gridCol w:w="2547"/>
        <w:gridCol w:w="2592"/>
      </w:tblGrid>
      <w:tr w:rsidR="003C7B84" w14:paraId="3165E216" w14:textId="77777777">
        <w:tc>
          <w:tcPr>
            <w:tcW w:w="2487" w:type="dxa"/>
            <w:tcBorders>
              <w:top w:val="single" w:sz="4" w:space="0" w:color="000000"/>
              <w:left w:val="single" w:sz="4" w:space="0" w:color="000000"/>
              <w:bottom w:val="single" w:sz="4" w:space="0" w:color="000000"/>
              <w:right w:val="single" w:sz="4" w:space="0" w:color="000000"/>
            </w:tcBorders>
            <w:shd w:val="clear" w:color="auto" w:fill="B4C6E7"/>
          </w:tcPr>
          <w:p w14:paraId="1386257F" w14:textId="77777777" w:rsidR="003C7B84" w:rsidRDefault="003C7B84">
            <w:pPr>
              <w:spacing w:after="160" w:line="256" w:lineRule="auto"/>
              <w:jc w:val="center"/>
              <w:rPr>
                <w:rFonts w:ascii="Arial" w:eastAsia="Arial" w:hAnsi="Arial" w:cs="Arial"/>
              </w:rPr>
            </w:pPr>
          </w:p>
          <w:p w14:paraId="1C593036" w14:textId="77777777" w:rsidR="003C7B84" w:rsidRDefault="00697DF0">
            <w:pPr>
              <w:spacing w:after="160" w:line="256" w:lineRule="auto"/>
              <w:jc w:val="center"/>
              <w:rPr>
                <w:rFonts w:ascii="Arial" w:eastAsia="Arial" w:hAnsi="Arial" w:cs="Arial"/>
              </w:rPr>
            </w:pPr>
            <w:r>
              <w:rPr>
                <w:rFonts w:ascii="Arial" w:eastAsia="Arial" w:hAnsi="Arial" w:cs="Arial"/>
                <w:b/>
              </w:rPr>
              <w:t>ΣΤΟΧΟΣ</w:t>
            </w:r>
          </w:p>
          <w:p w14:paraId="249B4E80" w14:textId="77777777" w:rsidR="003C7B84" w:rsidRDefault="003C7B84">
            <w:pPr>
              <w:spacing w:after="160" w:line="256" w:lineRule="auto"/>
              <w:jc w:val="center"/>
              <w:rPr>
                <w:rFonts w:ascii="Arial" w:eastAsia="Arial" w:hAnsi="Arial" w:cs="Arial"/>
              </w:rPr>
            </w:pPr>
          </w:p>
        </w:tc>
        <w:tc>
          <w:tcPr>
            <w:tcW w:w="2763" w:type="dxa"/>
            <w:tcBorders>
              <w:top w:val="single" w:sz="4" w:space="0" w:color="000000"/>
              <w:left w:val="single" w:sz="4" w:space="0" w:color="000000"/>
              <w:bottom w:val="single" w:sz="4" w:space="0" w:color="000000"/>
              <w:right w:val="single" w:sz="4" w:space="0" w:color="000000"/>
            </w:tcBorders>
            <w:shd w:val="clear" w:color="auto" w:fill="B4C6E7"/>
          </w:tcPr>
          <w:p w14:paraId="751F57E4" w14:textId="77777777" w:rsidR="003C7B84" w:rsidRDefault="003C7B84">
            <w:pPr>
              <w:spacing w:after="160" w:line="256" w:lineRule="auto"/>
              <w:jc w:val="center"/>
              <w:rPr>
                <w:rFonts w:ascii="Arial" w:eastAsia="Arial" w:hAnsi="Arial" w:cs="Arial"/>
              </w:rPr>
            </w:pPr>
          </w:p>
          <w:p w14:paraId="4E7BCC66" w14:textId="77777777" w:rsidR="003C7B84" w:rsidRDefault="00697DF0">
            <w:pPr>
              <w:spacing w:after="160" w:line="256" w:lineRule="auto"/>
              <w:jc w:val="center"/>
              <w:rPr>
                <w:rFonts w:ascii="Arial" w:eastAsia="Arial" w:hAnsi="Arial" w:cs="Arial"/>
              </w:rPr>
            </w:pPr>
            <w:r>
              <w:rPr>
                <w:rFonts w:ascii="Arial" w:eastAsia="Arial" w:hAnsi="Arial" w:cs="Arial"/>
                <w:b/>
              </w:rPr>
              <w:t>ΔΡΑΣΗ</w:t>
            </w:r>
          </w:p>
        </w:tc>
        <w:tc>
          <w:tcPr>
            <w:tcW w:w="3785" w:type="dxa"/>
            <w:tcBorders>
              <w:top w:val="single" w:sz="4" w:space="0" w:color="000000"/>
              <w:left w:val="single" w:sz="4" w:space="0" w:color="000000"/>
              <w:bottom w:val="single" w:sz="4" w:space="0" w:color="000000"/>
              <w:right w:val="single" w:sz="4" w:space="0" w:color="000000"/>
            </w:tcBorders>
            <w:shd w:val="clear" w:color="auto" w:fill="B4C6E7"/>
          </w:tcPr>
          <w:p w14:paraId="7E5D4795" w14:textId="77777777" w:rsidR="003C7B84" w:rsidRDefault="003C7B84">
            <w:pPr>
              <w:spacing w:after="160" w:line="256" w:lineRule="auto"/>
              <w:jc w:val="center"/>
              <w:rPr>
                <w:rFonts w:ascii="Arial" w:eastAsia="Arial" w:hAnsi="Arial" w:cs="Arial"/>
              </w:rPr>
            </w:pPr>
          </w:p>
          <w:p w14:paraId="5B9019DC" w14:textId="77777777" w:rsidR="003C7B84" w:rsidRDefault="00697DF0">
            <w:pPr>
              <w:spacing w:after="160" w:line="256" w:lineRule="auto"/>
              <w:jc w:val="center"/>
              <w:rPr>
                <w:rFonts w:ascii="Arial" w:eastAsia="Arial" w:hAnsi="Arial" w:cs="Arial"/>
              </w:rPr>
            </w:pPr>
            <w:r>
              <w:rPr>
                <w:rFonts w:ascii="Arial" w:eastAsia="Arial" w:hAnsi="Arial" w:cs="Arial"/>
                <w:b/>
              </w:rPr>
              <w:t>ΕΜΠΛΕΚΟΜΕΝΟΙ ΦΟΡΕΙΣ</w:t>
            </w:r>
          </w:p>
          <w:p w14:paraId="423CFB24" w14:textId="77777777" w:rsidR="003C7B84" w:rsidRDefault="003C7B84">
            <w:pPr>
              <w:spacing w:after="160" w:line="256" w:lineRule="auto"/>
              <w:jc w:val="center"/>
              <w:rPr>
                <w:rFonts w:ascii="Arial" w:eastAsia="Arial" w:hAnsi="Arial" w:cs="Arial"/>
              </w:rPr>
            </w:pPr>
          </w:p>
        </w:tc>
        <w:tc>
          <w:tcPr>
            <w:tcW w:w="2547" w:type="dxa"/>
            <w:tcBorders>
              <w:top w:val="single" w:sz="4" w:space="0" w:color="000000"/>
              <w:left w:val="single" w:sz="4" w:space="0" w:color="000000"/>
              <w:bottom w:val="single" w:sz="4" w:space="0" w:color="000000"/>
              <w:right w:val="single" w:sz="4" w:space="0" w:color="000000"/>
            </w:tcBorders>
            <w:shd w:val="clear" w:color="auto" w:fill="B4C6E7"/>
          </w:tcPr>
          <w:p w14:paraId="387B7556" w14:textId="77777777" w:rsidR="003C7B84" w:rsidRDefault="003C7B84">
            <w:pPr>
              <w:spacing w:after="160" w:line="256" w:lineRule="auto"/>
              <w:jc w:val="center"/>
              <w:rPr>
                <w:rFonts w:ascii="Arial" w:eastAsia="Arial" w:hAnsi="Arial" w:cs="Arial"/>
              </w:rPr>
            </w:pPr>
          </w:p>
          <w:p w14:paraId="7351353D" w14:textId="34A9815A" w:rsidR="003C7B84" w:rsidRPr="00265C96" w:rsidRDefault="00697DF0">
            <w:pPr>
              <w:spacing w:after="160" w:line="256" w:lineRule="auto"/>
              <w:jc w:val="center"/>
              <w:rPr>
                <w:rFonts w:ascii="Arial" w:eastAsia="Arial" w:hAnsi="Arial" w:cs="Arial"/>
                <w:lang w:val="en-US"/>
              </w:rPr>
            </w:pPr>
            <w:r>
              <w:rPr>
                <w:rFonts w:ascii="Arial" w:eastAsia="Arial" w:hAnsi="Arial" w:cs="Arial"/>
                <w:b/>
              </w:rPr>
              <w:t>ΠΑΡΑΔΟΤΕΑ</w:t>
            </w:r>
            <w:r w:rsidR="00265C96">
              <w:rPr>
                <w:rFonts w:ascii="Arial" w:eastAsia="Arial" w:hAnsi="Arial" w:cs="Arial"/>
                <w:b/>
                <w:lang w:val="en-US"/>
              </w:rPr>
              <w:t>/ ΔΕΙΚΤΕΣ</w:t>
            </w:r>
          </w:p>
        </w:tc>
        <w:tc>
          <w:tcPr>
            <w:tcW w:w="2592" w:type="dxa"/>
            <w:tcBorders>
              <w:top w:val="single" w:sz="4" w:space="0" w:color="000000"/>
              <w:left w:val="single" w:sz="4" w:space="0" w:color="000000"/>
              <w:bottom w:val="single" w:sz="4" w:space="0" w:color="000000"/>
              <w:right w:val="single" w:sz="4" w:space="0" w:color="000000"/>
            </w:tcBorders>
            <w:shd w:val="clear" w:color="auto" w:fill="B4C6E7"/>
          </w:tcPr>
          <w:p w14:paraId="0D744C91" w14:textId="77777777" w:rsidR="003C7B84" w:rsidRDefault="003C7B84">
            <w:pPr>
              <w:spacing w:after="160" w:line="256" w:lineRule="auto"/>
              <w:jc w:val="center"/>
              <w:rPr>
                <w:rFonts w:ascii="Arial" w:eastAsia="Arial" w:hAnsi="Arial" w:cs="Arial"/>
              </w:rPr>
            </w:pPr>
          </w:p>
          <w:p w14:paraId="41A9FD44" w14:textId="77777777" w:rsidR="003C7B84" w:rsidRDefault="00697DF0">
            <w:pPr>
              <w:spacing w:after="160" w:line="256" w:lineRule="auto"/>
              <w:jc w:val="center"/>
              <w:rPr>
                <w:rFonts w:ascii="Arial" w:eastAsia="Arial" w:hAnsi="Arial" w:cs="Arial"/>
              </w:rPr>
            </w:pPr>
            <w:r>
              <w:rPr>
                <w:rFonts w:ascii="Arial" w:eastAsia="Arial" w:hAnsi="Arial" w:cs="Arial"/>
                <w:b/>
              </w:rPr>
              <w:t>ΚΟΣΤΟΛΟΓΗΣΗ</w:t>
            </w:r>
          </w:p>
        </w:tc>
      </w:tr>
      <w:tr w:rsidR="003C7B84" w14:paraId="4F3A2D73" w14:textId="77777777" w:rsidTr="000C7625">
        <w:trPr>
          <w:trHeight w:val="912"/>
        </w:trPr>
        <w:tc>
          <w:tcPr>
            <w:tcW w:w="248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14:paraId="2D0B9DE2" w14:textId="77777777" w:rsidR="000C7625" w:rsidRDefault="000C7625" w:rsidP="000C7625">
            <w:pPr>
              <w:spacing w:after="160" w:line="256" w:lineRule="auto"/>
              <w:rPr>
                <w:rFonts w:ascii="Arial" w:eastAsia="Arial" w:hAnsi="Arial" w:cs="Arial"/>
              </w:rPr>
            </w:pPr>
            <w:r>
              <w:rPr>
                <w:rFonts w:ascii="Arial" w:eastAsia="Arial" w:hAnsi="Arial" w:cs="Arial"/>
              </w:rPr>
              <w:t>1. Ενίσχυση της  ποιότητας και αποτελεσματικότητας των θεραπευτικών προγραμμάτων και δομών για</w:t>
            </w:r>
            <w:r w:rsidRPr="003B3D28">
              <w:rPr>
                <w:rFonts w:ascii="Arial" w:eastAsia="Arial" w:hAnsi="Arial" w:cs="Arial"/>
              </w:rPr>
              <w:t xml:space="preserve"> </w:t>
            </w:r>
            <w:r>
              <w:rPr>
                <w:rFonts w:ascii="Arial" w:eastAsia="Arial" w:hAnsi="Arial" w:cs="Arial"/>
              </w:rPr>
              <w:t>συγκράτηση στη θεραπεία</w:t>
            </w:r>
          </w:p>
          <w:p w14:paraId="2A81DD93" w14:textId="77777777" w:rsidR="003C7B84" w:rsidRDefault="003C7B84">
            <w:pPr>
              <w:spacing w:after="160" w:line="256" w:lineRule="auto"/>
              <w:rPr>
                <w:rFonts w:ascii="Arial" w:eastAsia="Arial" w:hAnsi="Arial" w:cs="Arial"/>
              </w:rPr>
            </w:pPr>
          </w:p>
        </w:tc>
        <w:tc>
          <w:tcPr>
            <w:tcW w:w="2763" w:type="dxa"/>
            <w:tcBorders>
              <w:top w:val="single" w:sz="4" w:space="0" w:color="000000"/>
              <w:left w:val="single" w:sz="4" w:space="0" w:color="000000"/>
              <w:bottom w:val="single" w:sz="4" w:space="0" w:color="000000"/>
              <w:right w:val="single" w:sz="4" w:space="0" w:color="000000"/>
            </w:tcBorders>
          </w:tcPr>
          <w:p w14:paraId="531E1170" w14:textId="77777777" w:rsidR="003C7B84" w:rsidRDefault="00697DF0">
            <w:pPr>
              <w:numPr>
                <w:ilvl w:val="0"/>
                <w:numId w:val="24"/>
              </w:numPr>
              <w:spacing w:after="160" w:line="256" w:lineRule="auto"/>
              <w:ind w:left="426"/>
              <w:jc w:val="both"/>
              <w:rPr>
                <w:rFonts w:ascii="Arial" w:eastAsia="Arial" w:hAnsi="Arial" w:cs="Arial"/>
              </w:rPr>
            </w:pPr>
            <w:r>
              <w:rPr>
                <w:rFonts w:ascii="Arial" w:eastAsia="Arial" w:hAnsi="Arial" w:cs="Arial"/>
              </w:rPr>
              <w:t>Διασφάλιση της ενσωμάτωσης και ορθής εφαρμογής των Προτύπων Ποιότητας Θεραπείας στα θεραπευτικά κέντρα αντιμετώπισης της εξάρτησης από παράνομες ουσίες και αλκοόλ</w:t>
            </w:r>
          </w:p>
        </w:tc>
        <w:tc>
          <w:tcPr>
            <w:tcW w:w="3785" w:type="dxa"/>
            <w:tcBorders>
              <w:top w:val="single" w:sz="4" w:space="0" w:color="000000"/>
              <w:left w:val="single" w:sz="4" w:space="0" w:color="000000"/>
              <w:bottom w:val="single" w:sz="4" w:space="0" w:color="000000"/>
              <w:right w:val="single" w:sz="4" w:space="0" w:color="000000"/>
            </w:tcBorders>
          </w:tcPr>
          <w:p w14:paraId="438FE901" w14:textId="77777777" w:rsidR="003C7B84" w:rsidRDefault="00697DF0">
            <w:pPr>
              <w:spacing w:after="160" w:line="256" w:lineRule="auto"/>
              <w:jc w:val="center"/>
              <w:rPr>
                <w:rFonts w:ascii="Arial" w:eastAsia="Arial" w:hAnsi="Arial" w:cs="Arial"/>
              </w:rPr>
            </w:pPr>
            <w:r>
              <w:rPr>
                <w:rFonts w:ascii="Arial" w:eastAsia="Arial" w:hAnsi="Arial" w:cs="Arial"/>
              </w:rPr>
              <w:t>Αρχή Αντιμετώπισης Εξαρτήσεων Κύπρου</w:t>
            </w:r>
          </w:p>
          <w:p w14:paraId="02EA93C0" w14:textId="77777777" w:rsidR="003C7B84" w:rsidRDefault="003C7B84">
            <w:pPr>
              <w:spacing w:after="160" w:line="256" w:lineRule="auto"/>
              <w:rPr>
                <w:rFonts w:ascii="Arial" w:eastAsia="Arial" w:hAnsi="Arial" w:cs="Arial"/>
              </w:rPr>
            </w:pPr>
          </w:p>
        </w:tc>
        <w:tc>
          <w:tcPr>
            <w:tcW w:w="2547" w:type="dxa"/>
            <w:tcBorders>
              <w:top w:val="single" w:sz="4" w:space="0" w:color="000000"/>
              <w:left w:val="single" w:sz="4" w:space="0" w:color="000000"/>
              <w:bottom w:val="single" w:sz="4" w:space="0" w:color="000000"/>
              <w:right w:val="single" w:sz="4" w:space="0" w:color="000000"/>
            </w:tcBorders>
          </w:tcPr>
          <w:p w14:paraId="7C32CBB1" w14:textId="77777777" w:rsidR="003C7B84" w:rsidRDefault="00697DF0">
            <w:pPr>
              <w:spacing w:after="160" w:line="256" w:lineRule="auto"/>
              <w:jc w:val="center"/>
              <w:rPr>
                <w:rFonts w:ascii="Arial" w:eastAsia="Arial" w:hAnsi="Arial" w:cs="Arial"/>
              </w:rPr>
            </w:pPr>
            <w:r>
              <w:rPr>
                <w:rFonts w:ascii="Arial" w:eastAsia="Arial" w:hAnsi="Arial" w:cs="Arial"/>
              </w:rPr>
              <w:t>Σύστημα εποπτείας και ελέγχου (</w:t>
            </w:r>
            <w:proofErr w:type="spellStart"/>
            <w:r>
              <w:rPr>
                <w:rFonts w:ascii="Arial" w:eastAsia="Arial" w:hAnsi="Arial" w:cs="Arial"/>
              </w:rPr>
              <w:t>clinical</w:t>
            </w:r>
            <w:proofErr w:type="spellEnd"/>
            <w:r>
              <w:rPr>
                <w:rFonts w:ascii="Arial" w:eastAsia="Arial" w:hAnsi="Arial" w:cs="Arial"/>
              </w:rPr>
              <w:t xml:space="preserve"> </w:t>
            </w:r>
            <w:proofErr w:type="spellStart"/>
            <w:r>
              <w:rPr>
                <w:rFonts w:ascii="Arial" w:eastAsia="Arial" w:hAnsi="Arial" w:cs="Arial"/>
              </w:rPr>
              <w:t>audit</w:t>
            </w:r>
            <w:proofErr w:type="spellEnd"/>
            <w:r>
              <w:rPr>
                <w:rFonts w:ascii="Arial" w:eastAsia="Arial" w:hAnsi="Arial" w:cs="Arial"/>
              </w:rPr>
              <w:t>)</w:t>
            </w:r>
          </w:p>
        </w:tc>
        <w:tc>
          <w:tcPr>
            <w:tcW w:w="2592" w:type="dxa"/>
            <w:tcBorders>
              <w:top w:val="single" w:sz="4" w:space="0" w:color="000000"/>
              <w:left w:val="single" w:sz="4" w:space="0" w:color="000000"/>
              <w:bottom w:val="single" w:sz="4" w:space="0" w:color="000000"/>
              <w:right w:val="single" w:sz="4" w:space="0" w:color="000000"/>
            </w:tcBorders>
          </w:tcPr>
          <w:p w14:paraId="43BD462E" w14:textId="77777777" w:rsidR="003C7B84" w:rsidRDefault="003C7B84">
            <w:pPr>
              <w:spacing w:after="160" w:line="256" w:lineRule="auto"/>
              <w:jc w:val="center"/>
              <w:rPr>
                <w:rFonts w:ascii="Arial" w:eastAsia="Arial" w:hAnsi="Arial" w:cs="Arial"/>
              </w:rPr>
            </w:pPr>
          </w:p>
        </w:tc>
      </w:tr>
      <w:tr w:rsidR="003C7B84" w14:paraId="3BF7F2CD" w14:textId="77777777">
        <w:tc>
          <w:tcPr>
            <w:tcW w:w="2487" w:type="dxa"/>
            <w:tcBorders>
              <w:top w:val="single" w:sz="4" w:space="0" w:color="000000"/>
              <w:left w:val="single" w:sz="4" w:space="0" w:color="000000"/>
              <w:bottom w:val="single" w:sz="4" w:space="0" w:color="000000"/>
              <w:right w:val="single" w:sz="4" w:space="0" w:color="000000"/>
            </w:tcBorders>
          </w:tcPr>
          <w:p w14:paraId="2D6456BE" w14:textId="77777777" w:rsidR="003C7B84" w:rsidRDefault="003C7B84">
            <w:pPr>
              <w:spacing w:after="160" w:line="256" w:lineRule="auto"/>
              <w:rPr>
                <w:rFonts w:ascii="Arial" w:eastAsia="Arial" w:hAnsi="Arial" w:cs="Arial"/>
              </w:rPr>
            </w:pPr>
          </w:p>
        </w:tc>
        <w:tc>
          <w:tcPr>
            <w:tcW w:w="2763" w:type="dxa"/>
            <w:tcBorders>
              <w:top w:val="single" w:sz="4" w:space="0" w:color="000000"/>
              <w:left w:val="single" w:sz="4" w:space="0" w:color="000000"/>
              <w:bottom w:val="single" w:sz="4" w:space="0" w:color="000000"/>
              <w:right w:val="single" w:sz="4" w:space="0" w:color="000000"/>
            </w:tcBorders>
          </w:tcPr>
          <w:p w14:paraId="7D608971" w14:textId="77777777" w:rsidR="003C7B84" w:rsidRDefault="00697DF0">
            <w:pPr>
              <w:numPr>
                <w:ilvl w:val="0"/>
                <w:numId w:val="24"/>
              </w:numPr>
              <w:spacing w:after="160" w:line="256" w:lineRule="auto"/>
              <w:ind w:left="426"/>
              <w:jc w:val="both"/>
              <w:rPr>
                <w:rFonts w:ascii="Arial" w:eastAsia="Arial" w:hAnsi="Arial" w:cs="Arial"/>
              </w:rPr>
            </w:pPr>
            <w:r>
              <w:rPr>
                <w:rFonts w:ascii="Arial" w:eastAsia="Arial" w:hAnsi="Arial" w:cs="Arial"/>
              </w:rPr>
              <w:t>Ενίσχυση δυνατότητας παροχής φαρμακευτικών σκευασμάτων για τους ασθενείς στα υφιστάμενα προγράμματα διακοπής του καπνίσματος</w:t>
            </w:r>
          </w:p>
        </w:tc>
        <w:tc>
          <w:tcPr>
            <w:tcW w:w="3785" w:type="dxa"/>
            <w:tcBorders>
              <w:top w:val="single" w:sz="4" w:space="0" w:color="000000"/>
              <w:left w:val="single" w:sz="4" w:space="0" w:color="000000"/>
              <w:bottom w:val="single" w:sz="4" w:space="0" w:color="000000"/>
              <w:right w:val="single" w:sz="4" w:space="0" w:color="000000"/>
            </w:tcBorders>
          </w:tcPr>
          <w:p w14:paraId="7B85ACC2" w14:textId="77777777" w:rsidR="003C7B84" w:rsidRDefault="00697DF0">
            <w:pPr>
              <w:spacing w:after="160" w:line="256" w:lineRule="auto"/>
              <w:jc w:val="center"/>
              <w:rPr>
                <w:rFonts w:ascii="Arial" w:eastAsia="Arial" w:hAnsi="Arial" w:cs="Arial"/>
              </w:rPr>
            </w:pPr>
            <w:r>
              <w:rPr>
                <w:rFonts w:ascii="Arial" w:eastAsia="Arial" w:hAnsi="Arial" w:cs="Arial"/>
              </w:rPr>
              <w:t>Αρχή Αντιμετώπισης Εξαρτήσεων Κύπρου</w:t>
            </w:r>
          </w:p>
          <w:p w14:paraId="5241804B" w14:textId="77777777" w:rsidR="003C7B84" w:rsidRDefault="00697DF0">
            <w:pPr>
              <w:spacing w:after="160" w:line="256" w:lineRule="auto"/>
              <w:jc w:val="center"/>
              <w:rPr>
                <w:rFonts w:ascii="Arial" w:eastAsia="Arial" w:hAnsi="Arial" w:cs="Arial"/>
              </w:rPr>
            </w:pPr>
            <w:r>
              <w:rPr>
                <w:rFonts w:ascii="Arial" w:eastAsia="Arial" w:hAnsi="Arial" w:cs="Arial"/>
              </w:rPr>
              <w:t>Υπουργείο Υγείας</w:t>
            </w:r>
          </w:p>
          <w:p w14:paraId="35E393CA" w14:textId="77777777" w:rsidR="003C7B84" w:rsidRDefault="00697DF0">
            <w:pPr>
              <w:spacing w:after="160" w:line="256" w:lineRule="auto"/>
              <w:jc w:val="center"/>
              <w:rPr>
                <w:rFonts w:ascii="Arial" w:eastAsia="Arial" w:hAnsi="Arial" w:cs="Arial"/>
              </w:rPr>
            </w:pPr>
            <w:proofErr w:type="spellStart"/>
            <w:r>
              <w:rPr>
                <w:rFonts w:ascii="Arial" w:eastAsia="Arial" w:hAnsi="Arial" w:cs="Arial"/>
              </w:rPr>
              <w:t>ΟΚΥπΥ</w:t>
            </w:r>
            <w:proofErr w:type="spellEnd"/>
          </w:p>
          <w:p w14:paraId="76A97E5A" w14:textId="77777777" w:rsidR="003C7B84" w:rsidRDefault="00697DF0">
            <w:pPr>
              <w:spacing w:after="160" w:line="256" w:lineRule="auto"/>
              <w:jc w:val="center"/>
              <w:rPr>
                <w:rFonts w:ascii="Arial" w:eastAsia="Arial" w:hAnsi="Arial" w:cs="Arial"/>
              </w:rPr>
            </w:pPr>
            <w:r>
              <w:rPr>
                <w:rFonts w:ascii="Arial" w:eastAsia="Arial" w:hAnsi="Arial" w:cs="Arial"/>
              </w:rPr>
              <w:t>ΟΑΥ</w:t>
            </w:r>
          </w:p>
          <w:p w14:paraId="5F6137F5" w14:textId="77777777" w:rsidR="003C7B84" w:rsidRDefault="00697DF0">
            <w:pPr>
              <w:spacing w:after="160" w:line="256" w:lineRule="auto"/>
              <w:jc w:val="center"/>
              <w:rPr>
                <w:rFonts w:ascii="Arial" w:eastAsia="Arial" w:hAnsi="Arial" w:cs="Arial"/>
              </w:rPr>
            </w:pPr>
            <w:r>
              <w:rPr>
                <w:rFonts w:ascii="Arial" w:eastAsia="Arial" w:hAnsi="Arial" w:cs="Arial"/>
              </w:rPr>
              <w:t>Επιστημονικές</w:t>
            </w:r>
          </w:p>
          <w:p w14:paraId="2FAC962F" w14:textId="77777777" w:rsidR="003C7B84" w:rsidRDefault="00697DF0">
            <w:pPr>
              <w:spacing w:after="160" w:line="256" w:lineRule="auto"/>
              <w:jc w:val="center"/>
              <w:rPr>
                <w:rFonts w:ascii="Arial" w:eastAsia="Arial" w:hAnsi="Arial" w:cs="Arial"/>
              </w:rPr>
            </w:pPr>
            <w:r>
              <w:rPr>
                <w:rFonts w:ascii="Arial" w:eastAsia="Arial" w:hAnsi="Arial" w:cs="Arial"/>
              </w:rPr>
              <w:t>εταιρίες / ΠΙΣ</w:t>
            </w:r>
          </w:p>
        </w:tc>
        <w:tc>
          <w:tcPr>
            <w:tcW w:w="2547" w:type="dxa"/>
            <w:tcBorders>
              <w:top w:val="single" w:sz="4" w:space="0" w:color="000000"/>
              <w:left w:val="single" w:sz="4" w:space="0" w:color="000000"/>
              <w:bottom w:val="single" w:sz="4" w:space="0" w:color="000000"/>
              <w:right w:val="single" w:sz="4" w:space="0" w:color="000000"/>
            </w:tcBorders>
          </w:tcPr>
          <w:p w14:paraId="0B0A5D4C" w14:textId="55F647D0" w:rsidR="009678BB" w:rsidRDefault="009678BB">
            <w:pPr>
              <w:spacing w:after="160" w:line="256" w:lineRule="auto"/>
              <w:jc w:val="center"/>
              <w:rPr>
                <w:rFonts w:ascii="Arial" w:eastAsia="Arial" w:hAnsi="Arial" w:cs="Arial"/>
              </w:rPr>
            </w:pPr>
            <w:r>
              <w:rPr>
                <w:rFonts w:ascii="Arial" w:eastAsia="Arial" w:hAnsi="Arial" w:cs="Arial"/>
              </w:rPr>
              <w:t>Συμπερίληψη των φαρμάκων στη λίστα του ΓΕΣΥ</w:t>
            </w:r>
          </w:p>
        </w:tc>
        <w:tc>
          <w:tcPr>
            <w:tcW w:w="2592" w:type="dxa"/>
            <w:tcBorders>
              <w:top w:val="single" w:sz="4" w:space="0" w:color="000000"/>
              <w:left w:val="single" w:sz="4" w:space="0" w:color="000000"/>
              <w:bottom w:val="single" w:sz="4" w:space="0" w:color="000000"/>
              <w:right w:val="single" w:sz="4" w:space="0" w:color="000000"/>
            </w:tcBorders>
          </w:tcPr>
          <w:p w14:paraId="27A9E662" w14:textId="77777777" w:rsidR="003C7B84" w:rsidRDefault="003C7B84">
            <w:pPr>
              <w:spacing w:after="160" w:line="256" w:lineRule="auto"/>
              <w:jc w:val="center"/>
              <w:rPr>
                <w:rFonts w:ascii="Arial" w:eastAsia="Arial" w:hAnsi="Arial" w:cs="Arial"/>
              </w:rPr>
            </w:pPr>
          </w:p>
        </w:tc>
      </w:tr>
      <w:tr w:rsidR="003C7B84" w14:paraId="087D19C3" w14:textId="77777777">
        <w:tc>
          <w:tcPr>
            <w:tcW w:w="2487" w:type="dxa"/>
            <w:tcBorders>
              <w:top w:val="single" w:sz="4" w:space="0" w:color="000000"/>
              <w:left w:val="single" w:sz="4" w:space="0" w:color="000000"/>
              <w:bottom w:val="single" w:sz="4" w:space="0" w:color="000000"/>
              <w:right w:val="single" w:sz="4" w:space="0" w:color="000000"/>
            </w:tcBorders>
          </w:tcPr>
          <w:p w14:paraId="7166FB17" w14:textId="77777777" w:rsidR="003C7B84" w:rsidRDefault="003C7B84">
            <w:pPr>
              <w:spacing w:after="160" w:line="256" w:lineRule="auto"/>
              <w:rPr>
                <w:rFonts w:ascii="Arial" w:eastAsia="Arial" w:hAnsi="Arial" w:cs="Arial"/>
              </w:rPr>
            </w:pPr>
          </w:p>
        </w:tc>
        <w:tc>
          <w:tcPr>
            <w:tcW w:w="2763" w:type="dxa"/>
            <w:tcBorders>
              <w:top w:val="single" w:sz="4" w:space="0" w:color="000000"/>
              <w:left w:val="single" w:sz="4" w:space="0" w:color="000000"/>
              <w:bottom w:val="single" w:sz="4" w:space="0" w:color="000000"/>
              <w:right w:val="single" w:sz="4" w:space="0" w:color="000000"/>
            </w:tcBorders>
          </w:tcPr>
          <w:p w14:paraId="16BB9E1D" w14:textId="656FFB50" w:rsidR="003C7B84" w:rsidRPr="00C011D7" w:rsidRDefault="009678BB">
            <w:pPr>
              <w:numPr>
                <w:ilvl w:val="0"/>
                <w:numId w:val="24"/>
              </w:numPr>
              <w:spacing w:after="160" w:line="256" w:lineRule="auto"/>
              <w:ind w:left="426"/>
              <w:jc w:val="both"/>
              <w:rPr>
                <w:rFonts w:ascii="Arial" w:eastAsia="Arial" w:hAnsi="Arial" w:cs="Arial"/>
              </w:rPr>
            </w:pPr>
            <w:r w:rsidRPr="00C011D7">
              <w:rPr>
                <w:rFonts w:ascii="Arial" w:eastAsia="Arial" w:hAnsi="Arial" w:cs="Arial"/>
              </w:rPr>
              <w:t>Π</w:t>
            </w:r>
            <w:r w:rsidR="00697DF0" w:rsidRPr="00C011D7">
              <w:rPr>
                <w:rFonts w:ascii="Arial" w:eastAsia="Arial" w:hAnsi="Arial" w:cs="Arial"/>
              </w:rPr>
              <w:t>αροχή επαρκούς στήριξης για παιδιά και τις οικογένειες τους που αντιμετωπίζουν πρόβλημα λόγω της χρήσης παράνομων ουσιών και αλκοόλ, συμπεριλαμβανομένων των παιδιών με φάσμα διαταραχής εμβρυϊκού αλκοολισμού</w:t>
            </w:r>
          </w:p>
          <w:p w14:paraId="36AD82A5" w14:textId="77777777" w:rsidR="003C7B84" w:rsidRDefault="003C7B84">
            <w:pPr>
              <w:spacing w:after="160" w:line="256" w:lineRule="auto"/>
              <w:rPr>
                <w:rFonts w:ascii="Arial" w:eastAsia="Arial" w:hAnsi="Arial" w:cs="Arial"/>
              </w:rPr>
            </w:pPr>
          </w:p>
        </w:tc>
        <w:tc>
          <w:tcPr>
            <w:tcW w:w="3785" w:type="dxa"/>
            <w:tcBorders>
              <w:top w:val="single" w:sz="4" w:space="0" w:color="000000"/>
              <w:left w:val="single" w:sz="4" w:space="0" w:color="000000"/>
              <w:bottom w:val="single" w:sz="4" w:space="0" w:color="000000"/>
              <w:right w:val="single" w:sz="4" w:space="0" w:color="000000"/>
            </w:tcBorders>
          </w:tcPr>
          <w:p w14:paraId="3979D20D" w14:textId="77777777" w:rsidR="003C7B84" w:rsidRDefault="00697DF0">
            <w:pPr>
              <w:spacing w:after="160" w:line="256" w:lineRule="auto"/>
              <w:jc w:val="center"/>
              <w:rPr>
                <w:rFonts w:ascii="Arial" w:eastAsia="Arial" w:hAnsi="Arial" w:cs="Arial"/>
              </w:rPr>
            </w:pPr>
            <w:r>
              <w:rPr>
                <w:rFonts w:ascii="Arial" w:eastAsia="Arial" w:hAnsi="Arial" w:cs="Arial"/>
              </w:rPr>
              <w:t>Αρχή Αντιμετώπισης Εξαρτήσεων Κύπρου</w:t>
            </w:r>
          </w:p>
          <w:p w14:paraId="117C1BF6" w14:textId="77777777" w:rsidR="003C7B84" w:rsidRDefault="00697DF0">
            <w:pPr>
              <w:spacing w:after="160" w:line="256" w:lineRule="auto"/>
              <w:jc w:val="center"/>
              <w:rPr>
                <w:rFonts w:ascii="Arial" w:eastAsia="Arial" w:hAnsi="Arial" w:cs="Arial"/>
              </w:rPr>
            </w:pPr>
            <w:r>
              <w:rPr>
                <w:rFonts w:ascii="Arial" w:eastAsia="Arial" w:hAnsi="Arial" w:cs="Arial"/>
              </w:rPr>
              <w:t xml:space="preserve">Εθνική Επιτροπή για την Αντιμετώπιση του Συνδρόμου Εμβρυικού Αλκοολισμού και του Φάσματος Διαταραχής Εμβρυικού </w:t>
            </w:r>
            <w:r>
              <w:rPr>
                <w:rFonts w:ascii="Arial" w:eastAsia="Arial" w:hAnsi="Arial" w:cs="Arial"/>
                <w:vertAlign w:val="superscript"/>
              </w:rPr>
              <w:footnoteReference w:id="10"/>
            </w:r>
            <w:r>
              <w:rPr>
                <w:rFonts w:ascii="Arial" w:eastAsia="Arial" w:hAnsi="Arial" w:cs="Arial"/>
              </w:rPr>
              <w:t>Αλκοολισμού</w:t>
            </w:r>
          </w:p>
          <w:p w14:paraId="61495AAC" w14:textId="77777777" w:rsidR="003C7B84" w:rsidRDefault="00697DF0">
            <w:pPr>
              <w:spacing w:after="160" w:line="256" w:lineRule="auto"/>
              <w:jc w:val="center"/>
              <w:rPr>
                <w:rFonts w:ascii="Arial" w:eastAsia="Arial" w:hAnsi="Arial" w:cs="Arial"/>
              </w:rPr>
            </w:pPr>
            <w:r>
              <w:rPr>
                <w:rFonts w:ascii="Arial" w:eastAsia="Arial" w:hAnsi="Arial" w:cs="Arial"/>
              </w:rPr>
              <w:t>Τοπική Αυτοδιοίκηση</w:t>
            </w:r>
          </w:p>
          <w:p w14:paraId="56285C10" w14:textId="77777777" w:rsidR="003C7B84" w:rsidRDefault="00697DF0">
            <w:pPr>
              <w:spacing w:after="160" w:line="256" w:lineRule="auto"/>
              <w:jc w:val="center"/>
              <w:rPr>
                <w:rFonts w:ascii="Arial" w:eastAsia="Arial" w:hAnsi="Arial" w:cs="Arial"/>
              </w:rPr>
            </w:pPr>
            <w:r>
              <w:rPr>
                <w:rFonts w:ascii="Arial" w:eastAsia="Arial" w:hAnsi="Arial" w:cs="Arial"/>
              </w:rPr>
              <w:t>Υπουργείο Εργασίας, Πρόνοιας και Κοινωνικών Ασφαλίσεων- Υπηρεσίες Κοινωνικής Ευημερίας- ΥΚΕ</w:t>
            </w:r>
          </w:p>
          <w:p w14:paraId="6560BB03" w14:textId="77777777" w:rsidR="003C7B84" w:rsidRDefault="00697DF0">
            <w:pPr>
              <w:spacing w:after="160" w:line="256" w:lineRule="auto"/>
              <w:jc w:val="center"/>
              <w:rPr>
                <w:rFonts w:ascii="Arial" w:eastAsia="Arial" w:hAnsi="Arial" w:cs="Arial"/>
              </w:rPr>
            </w:pPr>
            <w:r>
              <w:rPr>
                <w:rFonts w:ascii="Arial" w:eastAsia="Arial" w:hAnsi="Arial" w:cs="Arial"/>
              </w:rPr>
              <w:t>ΠΣΣΕ και Σώμα Εθελοντών</w:t>
            </w:r>
          </w:p>
          <w:p w14:paraId="4AF33CD4" w14:textId="77777777" w:rsidR="003C7B84" w:rsidRDefault="00697DF0">
            <w:pPr>
              <w:spacing w:after="160" w:line="256" w:lineRule="auto"/>
              <w:jc w:val="center"/>
              <w:rPr>
                <w:rFonts w:ascii="Arial" w:eastAsia="Arial" w:hAnsi="Arial" w:cs="Arial"/>
              </w:rPr>
            </w:pPr>
            <w:r>
              <w:rPr>
                <w:rFonts w:ascii="Arial" w:eastAsia="Arial" w:hAnsi="Arial" w:cs="Arial"/>
              </w:rPr>
              <w:t>ΜΚΟ</w:t>
            </w:r>
          </w:p>
        </w:tc>
        <w:tc>
          <w:tcPr>
            <w:tcW w:w="2547" w:type="dxa"/>
            <w:tcBorders>
              <w:top w:val="single" w:sz="4" w:space="0" w:color="000000"/>
              <w:left w:val="single" w:sz="4" w:space="0" w:color="000000"/>
              <w:bottom w:val="single" w:sz="4" w:space="0" w:color="000000"/>
              <w:right w:val="single" w:sz="4" w:space="0" w:color="000000"/>
            </w:tcBorders>
          </w:tcPr>
          <w:p w14:paraId="70716994" w14:textId="15A9B371" w:rsidR="003C7B84" w:rsidRDefault="00697DF0">
            <w:pPr>
              <w:spacing w:after="160" w:line="256" w:lineRule="auto"/>
              <w:jc w:val="center"/>
              <w:rPr>
                <w:rFonts w:ascii="Arial" w:eastAsia="Arial" w:hAnsi="Arial" w:cs="Arial"/>
              </w:rPr>
            </w:pPr>
            <w:r>
              <w:rPr>
                <w:rFonts w:ascii="Arial" w:eastAsia="Arial" w:hAnsi="Arial" w:cs="Arial"/>
              </w:rPr>
              <w:t xml:space="preserve">Οδηγός για υποστηρικτικές υπηρεσίες </w:t>
            </w:r>
            <w:r w:rsidR="009678BB">
              <w:rPr>
                <w:rFonts w:ascii="Arial" w:eastAsia="Arial" w:hAnsi="Arial" w:cs="Arial"/>
              </w:rPr>
              <w:t xml:space="preserve">και τρόποι διαχείρισης </w:t>
            </w:r>
            <w:r>
              <w:rPr>
                <w:rFonts w:ascii="Arial" w:eastAsia="Arial" w:hAnsi="Arial" w:cs="Arial"/>
              </w:rPr>
              <w:t>παιδιών που επηρεάζονται από τη χρήση ουσιών</w:t>
            </w:r>
            <w:r w:rsidR="00C011D7">
              <w:rPr>
                <w:rFonts w:ascii="Arial" w:eastAsia="Arial" w:hAnsi="Arial" w:cs="Arial"/>
              </w:rPr>
              <w:t>,</w:t>
            </w:r>
            <w:r>
              <w:rPr>
                <w:rFonts w:ascii="Arial" w:eastAsia="Arial" w:hAnsi="Arial" w:cs="Arial"/>
              </w:rPr>
              <w:t xml:space="preserve"> συμπεριλαμβανομένου του ΣΕΑ και ΦΔΕΑ </w:t>
            </w:r>
          </w:p>
        </w:tc>
        <w:tc>
          <w:tcPr>
            <w:tcW w:w="2592" w:type="dxa"/>
            <w:tcBorders>
              <w:top w:val="single" w:sz="4" w:space="0" w:color="000000"/>
              <w:left w:val="single" w:sz="4" w:space="0" w:color="000000"/>
              <w:bottom w:val="single" w:sz="4" w:space="0" w:color="000000"/>
              <w:right w:val="single" w:sz="4" w:space="0" w:color="000000"/>
            </w:tcBorders>
          </w:tcPr>
          <w:p w14:paraId="49EC476E" w14:textId="77777777" w:rsidR="003C7B84" w:rsidRDefault="003C7B84">
            <w:pPr>
              <w:spacing w:after="160" w:line="256" w:lineRule="auto"/>
              <w:jc w:val="center"/>
              <w:rPr>
                <w:rFonts w:ascii="Arial" w:eastAsia="Arial" w:hAnsi="Arial" w:cs="Arial"/>
              </w:rPr>
            </w:pPr>
          </w:p>
        </w:tc>
      </w:tr>
    </w:tbl>
    <w:p w14:paraId="4251F64D" w14:textId="77777777" w:rsidR="003C7B84" w:rsidRDefault="003C7B84">
      <w:pPr>
        <w:spacing w:after="160" w:line="256" w:lineRule="auto"/>
        <w:rPr>
          <w:rFonts w:ascii="Arial" w:eastAsia="Arial" w:hAnsi="Arial" w:cs="Arial"/>
        </w:rPr>
      </w:pPr>
    </w:p>
    <w:p w14:paraId="5D62C51B" w14:textId="77777777" w:rsidR="003C7B84" w:rsidRDefault="003C7B84">
      <w:pPr>
        <w:spacing w:after="160" w:line="256" w:lineRule="auto"/>
        <w:rPr>
          <w:rFonts w:ascii="Arial" w:eastAsia="Arial" w:hAnsi="Arial" w:cs="Arial"/>
        </w:rPr>
      </w:pPr>
    </w:p>
    <w:p w14:paraId="3130948C" w14:textId="77777777" w:rsidR="003C7B84" w:rsidRDefault="00697DF0">
      <w:pPr>
        <w:spacing w:after="160" w:line="256" w:lineRule="auto"/>
        <w:rPr>
          <w:rFonts w:ascii="Arial" w:eastAsia="Arial" w:hAnsi="Arial" w:cs="Arial"/>
        </w:rPr>
      </w:pPr>
      <w:bookmarkStart w:id="12" w:name="_2et92p0" w:colFirst="0" w:colLast="0"/>
      <w:bookmarkEnd w:id="12"/>
      <w:r>
        <w:rPr>
          <w:rFonts w:ascii="Arial" w:eastAsia="Arial" w:hAnsi="Arial" w:cs="Arial"/>
          <w:b/>
        </w:rPr>
        <w:t xml:space="preserve">ΓΕΝΙΚΟΣ ΣΚΟΠΟΣ 8: </w:t>
      </w:r>
      <w:r>
        <w:rPr>
          <w:rFonts w:ascii="Arial" w:eastAsia="Arial" w:hAnsi="Arial" w:cs="Arial"/>
        </w:rPr>
        <w:t>Διασφάλιση της προσβασιμότητας στη θεραπεία στο πλαίσιο του συστήματος ποινικής δικαιοσύνης</w:t>
      </w:r>
    </w:p>
    <w:tbl>
      <w:tblPr>
        <w:tblStyle w:val="a6"/>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9"/>
        <w:gridCol w:w="2648"/>
        <w:gridCol w:w="3785"/>
        <w:gridCol w:w="2806"/>
        <w:gridCol w:w="2806"/>
      </w:tblGrid>
      <w:tr w:rsidR="003C7B84" w14:paraId="299E606D" w14:textId="77777777">
        <w:tc>
          <w:tcPr>
            <w:tcW w:w="2129" w:type="dxa"/>
            <w:tcBorders>
              <w:top w:val="single" w:sz="4" w:space="0" w:color="000000"/>
              <w:left w:val="single" w:sz="4" w:space="0" w:color="000000"/>
              <w:bottom w:val="single" w:sz="4" w:space="0" w:color="000000"/>
              <w:right w:val="single" w:sz="4" w:space="0" w:color="000000"/>
            </w:tcBorders>
            <w:shd w:val="clear" w:color="auto" w:fill="B4C6E7"/>
          </w:tcPr>
          <w:p w14:paraId="2FBF7C60" w14:textId="77777777" w:rsidR="003C7B84" w:rsidRDefault="00697DF0">
            <w:pPr>
              <w:jc w:val="center"/>
              <w:rPr>
                <w:rFonts w:ascii="Arial" w:eastAsia="Arial" w:hAnsi="Arial" w:cs="Arial"/>
              </w:rPr>
            </w:pPr>
            <w:r>
              <w:rPr>
                <w:rFonts w:ascii="Arial" w:eastAsia="Arial" w:hAnsi="Arial" w:cs="Arial"/>
                <w:b/>
              </w:rPr>
              <w:br/>
            </w:r>
          </w:p>
          <w:p w14:paraId="60134D95" w14:textId="77777777" w:rsidR="003C7B84" w:rsidRDefault="00697DF0">
            <w:pPr>
              <w:jc w:val="center"/>
              <w:rPr>
                <w:rFonts w:ascii="Arial" w:eastAsia="Arial" w:hAnsi="Arial" w:cs="Arial"/>
              </w:rPr>
            </w:pPr>
            <w:r>
              <w:rPr>
                <w:rFonts w:ascii="Arial" w:eastAsia="Arial" w:hAnsi="Arial" w:cs="Arial"/>
                <w:b/>
              </w:rPr>
              <w:t>ΣΤΟΧΟΣ</w:t>
            </w:r>
          </w:p>
          <w:p w14:paraId="5F943DBF" w14:textId="77777777" w:rsidR="003C7B84" w:rsidRDefault="003C7B84">
            <w:pPr>
              <w:jc w:val="center"/>
              <w:rPr>
                <w:rFonts w:ascii="Arial" w:eastAsia="Arial" w:hAnsi="Arial" w:cs="Arial"/>
              </w:rPr>
            </w:pPr>
          </w:p>
        </w:tc>
        <w:tc>
          <w:tcPr>
            <w:tcW w:w="2648" w:type="dxa"/>
            <w:tcBorders>
              <w:top w:val="single" w:sz="4" w:space="0" w:color="000000"/>
              <w:left w:val="single" w:sz="4" w:space="0" w:color="000000"/>
              <w:bottom w:val="single" w:sz="4" w:space="0" w:color="000000"/>
              <w:right w:val="single" w:sz="4" w:space="0" w:color="000000"/>
            </w:tcBorders>
            <w:shd w:val="clear" w:color="auto" w:fill="B4C6E7"/>
          </w:tcPr>
          <w:p w14:paraId="5511A273" w14:textId="77777777" w:rsidR="003C7B84" w:rsidRDefault="003C7B84">
            <w:pPr>
              <w:jc w:val="center"/>
              <w:rPr>
                <w:rFonts w:ascii="Arial" w:eastAsia="Arial" w:hAnsi="Arial" w:cs="Arial"/>
              </w:rPr>
            </w:pPr>
          </w:p>
          <w:p w14:paraId="2091FC5B" w14:textId="77777777" w:rsidR="003C7B84" w:rsidRDefault="00697DF0">
            <w:pPr>
              <w:jc w:val="center"/>
              <w:rPr>
                <w:rFonts w:ascii="Arial" w:eastAsia="Arial" w:hAnsi="Arial" w:cs="Arial"/>
              </w:rPr>
            </w:pPr>
            <w:r>
              <w:rPr>
                <w:rFonts w:ascii="Arial" w:eastAsia="Arial" w:hAnsi="Arial" w:cs="Arial"/>
                <w:b/>
              </w:rPr>
              <w:t>ΔΡΑΣΗ</w:t>
            </w:r>
          </w:p>
        </w:tc>
        <w:tc>
          <w:tcPr>
            <w:tcW w:w="3785" w:type="dxa"/>
            <w:tcBorders>
              <w:top w:val="single" w:sz="4" w:space="0" w:color="000000"/>
              <w:left w:val="single" w:sz="4" w:space="0" w:color="000000"/>
              <w:bottom w:val="single" w:sz="4" w:space="0" w:color="000000"/>
              <w:right w:val="single" w:sz="4" w:space="0" w:color="000000"/>
            </w:tcBorders>
            <w:shd w:val="clear" w:color="auto" w:fill="B4C6E7"/>
          </w:tcPr>
          <w:p w14:paraId="1B8AFC16" w14:textId="77777777" w:rsidR="003C7B84" w:rsidRDefault="003C7B84">
            <w:pPr>
              <w:jc w:val="center"/>
              <w:rPr>
                <w:rFonts w:ascii="Arial" w:eastAsia="Arial" w:hAnsi="Arial" w:cs="Arial"/>
              </w:rPr>
            </w:pPr>
          </w:p>
          <w:p w14:paraId="3DF5A757" w14:textId="77777777" w:rsidR="003C7B84" w:rsidRDefault="00697DF0">
            <w:pPr>
              <w:jc w:val="center"/>
              <w:rPr>
                <w:rFonts w:ascii="Arial" w:eastAsia="Arial" w:hAnsi="Arial" w:cs="Arial"/>
              </w:rPr>
            </w:pPr>
            <w:r>
              <w:rPr>
                <w:rFonts w:ascii="Arial" w:eastAsia="Arial" w:hAnsi="Arial" w:cs="Arial"/>
                <w:b/>
              </w:rPr>
              <w:t>ΕΜΠΛΕΚΟΜΕΝΟΙ ΦΟΡΕΙΣ</w:t>
            </w:r>
          </w:p>
          <w:p w14:paraId="14219C29" w14:textId="77777777" w:rsidR="003C7B84" w:rsidRDefault="003C7B84">
            <w:pPr>
              <w:jc w:val="center"/>
              <w:rPr>
                <w:rFonts w:ascii="Arial" w:eastAsia="Arial" w:hAnsi="Arial" w:cs="Arial"/>
              </w:rPr>
            </w:pPr>
          </w:p>
        </w:tc>
        <w:tc>
          <w:tcPr>
            <w:tcW w:w="2806" w:type="dxa"/>
            <w:tcBorders>
              <w:top w:val="single" w:sz="4" w:space="0" w:color="000000"/>
              <w:left w:val="single" w:sz="4" w:space="0" w:color="000000"/>
              <w:bottom w:val="single" w:sz="4" w:space="0" w:color="000000"/>
              <w:right w:val="single" w:sz="4" w:space="0" w:color="000000"/>
            </w:tcBorders>
            <w:shd w:val="clear" w:color="auto" w:fill="B4C6E7"/>
          </w:tcPr>
          <w:p w14:paraId="6870856B" w14:textId="77777777" w:rsidR="003C7B84" w:rsidRDefault="003C7B84">
            <w:pPr>
              <w:jc w:val="center"/>
              <w:rPr>
                <w:rFonts w:ascii="Arial" w:eastAsia="Arial" w:hAnsi="Arial" w:cs="Arial"/>
              </w:rPr>
            </w:pPr>
          </w:p>
          <w:p w14:paraId="3FBB4060" w14:textId="7D6D9B39" w:rsidR="003C7B84" w:rsidRPr="00265C96" w:rsidRDefault="00697DF0">
            <w:pPr>
              <w:jc w:val="center"/>
              <w:rPr>
                <w:rFonts w:ascii="Arial" w:eastAsia="Arial" w:hAnsi="Arial" w:cs="Arial"/>
                <w:lang w:val="en-US"/>
              </w:rPr>
            </w:pPr>
            <w:r>
              <w:rPr>
                <w:rFonts w:ascii="Arial" w:eastAsia="Arial" w:hAnsi="Arial" w:cs="Arial"/>
                <w:b/>
              </w:rPr>
              <w:t>ΠΑΡΑΔΟΤΕΑ</w:t>
            </w:r>
            <w:r w:rsidR="00265C96">
              <w:rPr>
                <w:rFonts w:ascii="Arial" w:eastAsia="Arial" w:hAnsi="Arial" w:cs="Arial"/>
                <w:b/>
                <w:lang w:val="en-US"/>
              </w:rPr>
              <w:t>/ ΔΕΙΚΤΕΣ</w:t>
            </w:r>
          </w:p>
        </w:tc>
        <w:tc>
          <w:tcPr>
            <w:tcW w:w="2806" w:type="dxa"/>
            <w:tcBorders>
              <w:top w:val="single" w:sz="4" w:space="0" w:color="000000"/>
              <w:left w:val="single" w:sz="4" w:space="0" w:color="000000"/>
              <w:bottom w:val="single" w:sz="4" w:space="0" w:color="000000"/>
              <w:right w:val="single" w:sz="4" w:space="0" w:color="000000"/>
            </w:tcBorders>
            <w:shd w:val="clear" w:color="auto" w:fill="B4C6E7"/>
          </w:tcPr>
          <w:p w14:paraId="0DA168F0" w14:textId="77777777" w:rsidR="003C7B84" w:rsidRDefault="003C7B84">
            <w:pPr>
              <w:jc w:val="center"/>
              <w:rPr>
                <w:rFonts w:ascii="Arial" w:eastAsia="Arial" w:hAnsi="Arial" w:cs="Arial"/>
              </w:rPr>
            </w:pPr>
          </w:p>
          <w:p w14:paraId="04436C4C" w14:textId="77777777" w:rsidR="003C7B84" w:rsidRDefault="00697DF0">
            <w:pPr>
              <w:jc w:val="center"/>
              <w:rPr>
                <w:rFonts w:ascii="Arial" w:eastAsia="Arial" w:hAnsi="Arial" w:cs="Arial"/>
              </w:rPr>
            </w:pPr>
            <w:r>
              <w:rPr>
                <w:rFonts w:ascii="Arial" w:eastAsia="Arial" w:hAnsi="Arial" w:cs="Arial"/>
                <w:b/>
              </w:rPr>
              <w:t>ΚΟΣΤΟΛΟΓΗΣΗ</w:t>
            </w:r>
          </w:p>
        </w:tc>
      </w:tr>
      <w:tr w:rsidR="003C7B84" w14:paraId="06C0C812" w14:textId="77777777">
        <w:tc>
          <w:tcPr>
            <w:tcW w:w="2129" w:type="dxa"/>
            <w:tcBorders>
              <w:top w:val="single" w:sz="4" w:space="0" w:color="000000"/>
              <w:left w:val="single" w:sz="4" w:space="0" w:color="000000"/>
              <w:bottom w:val="single" w:sz="4" w:space="0" w:color="000000"/>
              <w:right w:val="single" w:sz="4" w:space="0" w:color="000000"/>
            </w:tcBorders>
            <w:shd w:val="clear" w:color="auto" w:fill="F7CAAC"/>
          </w:tcPr>
          <w:p w14:paraId="3BE5EDA5" w14:textId="77777777" w:rsidR="003C7B84" w:rsidRDefault="00697DF0">
            <w:pPr>
              <w:ind w:left="360" w:hanging="360"/>
              <w:rPr>
                <w:rFonts w:ascii="Arial" w:eastAsia="Arial" w:hAnsi="Arial" w:cs="Arial"/>
              </w:rPr>
            </w:pPr>
            <w:r>
              <w:rPr>
                <w:rFonts w:ascii="Arial" w:eastAsia="Arial" w:hAnsi="Arial" w:cs="Arial"/>
              </w:rPr>
              <w:t>1. Ενίσχυση της προσβασιμότητας των ατόμων που αντιμετωπίζουν πρόβλημα εξάρτησης</w:t>
            </w:r>
            <w:r>
              <w:rPr>
                <w:rFonts w:ascii="Arial" w:eastAsia="Arial" w:hAnsi="Arial" w:cs="Arial"/>
                <w:vertAlign w:val="superscript"/>
              </w:rPr>
              <w:footnoteReference w:id="11"/>
            </w:r>
            <w:r>
              <w:rPr>
                <w:rFonts w:ascii="Arial" w:eastAsia="Arial" w:hAnsi="Arial" w:cs="Arial"/>
              </w:rPr>
              <w:t xml:space="preserve"> και βρίσκονται σε επαφή με το σύστημα ποινικής δικαιοσύνης</w:t>
            </w:r>
          </w:p>
        </w:tc>
        <w:tc>
          <w:tcPr>
            <w:tcW w:w="2648" w:type="dxa"/>
            <w:tcBorders>
              <w:top w:val="single" w:sz="4" w:space="0" w:color="000000"/>
              <w:left w:val="single" w:sz="4" w:space="0" w:color="000000"/>
              <w:bottom w:val="single" w:sz="4" w:space="0" w:color="000000"/>
              <w:right w:val="single" w:sz="4" w:space="0" w:color="000000"/>
            </w:tcBorders>
          </w:tcPr>
          <w:p w14:paraId="7EDAA7AF" w14:textId="31766BA5" w:rsidR="003C7B84" w:rsidRDefault="00697DF0">
            <w:pPr>
              <w:numPr>
                <w:ilvl w:val="0"/>
                <w:numId w:val="17"/>
              </w:numPr>
              <w:ind w:left="336"/>
              <w:jc w:val="both"/>
              <w:rPr>
                <w:rFonts w:ascii="Arial" w:eastAsia="Arial" w:hAnsi="Arial" w:cs="Arial"/>
              </w:rPr>
            </w:pPr>
            <w:r>
              <w:rPr>
                <w:rFonts w:ascii="Arial" w:eastAsia="Arial" w:hAnsi="Arial" w:cs="Arial"/>
              </w:rPr>
              <w:t xml:space="preserve">Παροχή εναλλακτικών ποινών σε άτομα που αντιμετωπίζουν προβλήματα χρήσης και βρίσκονται ενώπιον Επαρχιακού Δικαστηρίου  </w:t>
            </w:r>
          </w:p>
        </w:tc>
        <w:tc>
          <w:tcPr>
            <w:tcW w:w="3785" w:type="dxa"/>
            <w:tcBorders>
              <w:top w:val="single" w:sz="4" w:space="0" w:color="000000"/>
              <w:left w:val="single" w:sz="4" w:space="0" w:color="000000"/>
              <w:bottom w:val="single" w:sz="4" w:space="0" w:color="000000"/>
              <w:right w:val="single" w:sz="4" w:space="0" w:color="000000"/>
            </w:tcBorders>
          </w:tcPr>
          <w:p w14:paraId="255FCF20"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6799BD7D" w14:textId="77777777" w:rsidR="003C7B84" w:rsidRDefault="00697DF0">
            <w:pPr>
              <w:jc w:val="center"/>
              <w:rPr>
                <w:rFonts w:ascii="Arial" w:eastAsia="Arial" w:hAnsi="Arial" w:cs="Arial"/>
              </w:rPr>
            </w:pPr>
            <w:r>
              <w:rPr>
                <w:rFonts w:ascii="Arial" w:eastAsia="Arial" w:hAnsi="Arial" w:cs="Arial"/>
              </w:rPr>
              <w:t xml:space="preserve">Υπουργείο Υγείας </w:t>
            </w:r>
          </w:p>
          <w:p w14:paraId="10074D76" w14:textId="77777777" w:rsidR="003C7B84" w:rsidRDefault="003C7B84">
            <w:pPr>
              <w:jc w:val="center"/>
              <w:rPr>
                <w:rFonts w:ascii="Arial" w:eastAsia="Arial" w:hAnsi="Arial" w:cs="Arial"/>
              </w:rPr>
            </w:pPr>
          </w:p>
          <w:p w14:paraId="033374AC" w14:textId="77777777" w:rsidR="003C7B84" w:rsidRDefault="00697DF0">
            <w:pPr>
              <w:jc w:val="center"/>
              <w:rPr>
                <w:rFonts w:ascii="Arial" w:eastAsia="Arial" w:hAnsi="Arial" w:cs="Arial"/>
              </w:rPr>
            </w:pPr>
            <w:proofErr w:type="spellStart"/>
            <w:r>
              <w:rPr>
                <w:rFonts w:ascii="Arial" w:eastAsia="Arial" w:hAnsi="Arial" w:cs="Arial"/>
              </w:rPr>
              <w:t>ΟΚΥπΥ</w:t>
            </w:r>
            <w:proofErr w:type="spellEnd"/>
            <w:r>
              <w:rPr>
                <w:rFonts w:ascii="Arial" w:eastAsia="Arial" w:hAnsi="Arial" w:cs="Arial"/>
              </w:rPr>
              <w:t>- Διεύθυνση Υπηρεσιών Ψυχικής Υγείας</w:t>
            </w:r>
          </w:p>
          <w:p w14:paraId="680FA4ED" w14:textId="77777777" w:rsidR="003C7B84" w:rsidRDefault="003C7B84">
            <w:pPr>
              <w:rPr>
                <w:rFonts w:ascii="Arial" w:eastAsia="Arial" w:hAnsi="Arial" w:cs="Arial"/>
              </w:rPr>
            </w:pPr>
          </w:p>
          <w:p w14:paraId="3B370C04" w14:textId="77777777" w:rsidR="003C7B84" w:rsidRDefault="00697DF0">
            <w:pPr>
              <w:jc w:val="center"/>
              <w:rPr>
                <w:rFonts w:ascii="Arial" w:eastAsia="Arial" w:hAnsi="Arial" w:cs="Arial"/>
              </w:rPr>
            </w:pPr>
            <w:r>
              <w:rPr>
                <w:rFonts w:ascii="Arial" w:eastAsia="Arial" w:hAnsi="Arial" w:cs="Arial"/>
              </w:rPr>
              <w:t xml:space="preserve">Υπουργείο Δικαιοσύνης και Δημόσιας Τάξης </w:t>
            </w:r>
          </w:p>
          <w:p w14:paraId="49D4BFDB" w14:textId="77777777" w:rsidR="003C7B84" w:rsidRDefault="003C7B84">
            <w:pPr>
              <w:jc w:val="center"/>
              <w:rPr>
                <w:rFonts w:ascii="Arial" w:eastAsia="Arial" w:hAnsi="Arial" w:cs="Arial"/>
              </w:rPr>
            </w:pPr>
          </w:p>
          <w:p w14:paraId="01D11C90" w14:textId="77777777" w:rsidR="003C7B84" w:rsidRDefault="00697DF0">
            <w:pPr>
              <w:jc w:val="center"/>
              <w:rPr>
                <w:rFonts w:ascii="Arial" w:eastAsia="Arial" w:hAnsi="Arial" w:cs="Arial"/>
              </w:rPr>
            </w:pPr>
            <w:r>
              <w:rPr>
                <w:rFonts w:ascii="Arial" w:eastAsia="Arial" w:hAnsi="Arial" w:cs="Arial"/>
              </w:rPr>
              <w:t>Αστυνομία Κύπρου- ΥΚΑΝ, Αστυνομικές Διευθύνσεις Επαρχιών</w:t>
            </w:r>
          </w:p>
          <w:p w14:paraId="4E417849" w14:textId="77777777" w:rsidR="003C7B84" w:rsidRDefault="003C7B84">
            <w:pPr>
              <w:jc w:val="center"/>
              <w:rPr>
                <w:rFonts w:ascii="Arial" w:eastAsia="Arial" w:hAnsi="Arial" w:cs="Arial"/>
              </w:rPr>
            </w:pPr>
          </w:p>
          <w:p w14:paraId="40B0564C" w14:textId="77777777" w:rsidR="003C7B84" w:rsidRDefault="00697DF0">
            <w:pPr>
              <w:jc w:val="center"/>
              <w:rPr>
                <w:rFonts w:ascii="Arial" w:eastAsia="Arial" w:hAnsi="Arial" w:cs="Arial"/>
              </w:rPr>
            </w:pPr>
            <w:r>
              <w:rPr>
                <w:rFonts w:ascii="Arial" w:eastAsia="Arial" w:hAnsi="Arial" w:cs="Arial"/>
              </w:rPr>
              <w:t>ΜΚΟ</w:t>
            </w:r>
          </w:p>
          <w:p w14:paraId="47EB80EB" w14:textId="77777777" w:rsidR="003C7B84" w:rsidRDefault="003C7B84">
            <w:pPr>
              <w:jc w:val="center"/>
              <w:rPr>
                <w:rFonts w:ascii="Arial" w:eastAsia="Arial" w:hAnsi="Arial" w:cs="Arial"/>
              </w:rPr>
            </w:pPr>
          </w:p>
          <w:p w14:paraId="30BD9302" w14:textId="77777777" w:rsidR="003C7B84" w:rsidRDefault="00697DF0">
            <w:pPr>
              <w:jc w:val="center"/>
              <w:rPr>
                <w:rFonts w:ascii="Arial" w:eastAsia="Arial" w:hAnsi="Arial" w:cs="Arial"/>
              </w:rPr>
            </w:pPr>
            <w:r>
              <w:rPr>
                <w:rFonts w:ascii="Arial" w:eastAsia="Arial" w:hAnsi="Arial" w:cs="Arial"/>
              </w:rPr>
              <w:t>Γενική Εισαγγελία</w:t>
            </w:r>
          </w:p>
          <w:p w14:paraId="73BD932F" w14:textId="77777777" w:rsidR="003C7B84" w:rsidRDefault="003C7B84">
            <w:pPr>
              <w:jc w:val="center"/>
              <w:rPr>
                <w:rFonts w:ascii="Arial" w:eastAsia="Arial" w:hAnsi="Arial" w:cs="Arial"/>
              </w:rPr>
            </w:pPr>
          </w:p>
          <w:p w14:paraId="4AC45BA6" w14:textId="77777777" w:rsidR="003C7B84" w:rsidRDefault="00697DF0">
            <w:pPr>
              <w:jc w:val="center"/>
              <w:rPr>
                <w:rFonts w:ascii="Arial" w:eastAsia="Arial" w:hAnsi="Arial" w:cs="Arial"/>
              </w:rPr>
            </w:pPr>
            <w:r>
              <w:rPr>
                <w:rFonts w:ascii="Arial" w:eastAsia="Arial" w:hAnsi="Arial" w:cs="Arial"/>
              </w:rPr>
              <w:t xml:space="preserve">Ανώτατο Δικαστήριο </w:t>
            </w:r>
          </w:p>
          <w:p w14:paraId="69FCC698" w14:textId="77777777" w:rsidR="003C7B84" w:rsidRDefault="003C7B84">
            <w:pPr>
              <w:jc w:val="center"/>
              <w:rPr>
                <w:rFonts w:ascii="Arial" w:eastAsia="Arial" w:hAnsi="Arial" w:cs="Arial"/>
              </w:rPr>
            </w:pPr>
          </w:p>
          <w:p w14:paraId="215BA683" w14:textId="77777777" w:rsidR="003C7B84" w:rsidRDefault="00697DF0">
            <w:pPr>
              <w:jc w:val="center"/>
              <w:rPr>
                <w:rFonts w:ascii="Arial" w:eastAsia="Arial" w:hAnsi="Arial" w:cs="Arial"/>
              </w:rPr>
            </w:pPr>
            <w:r>
              <w:rPr>
                <w:rFonts w:ascii="Arial" w:eastAsia="Arial" w:hAnsi="Arial" w:cs="Arial"/>
              </w:rPr>
              <w:t xml:space="preserve"> Επαρχιακά Δικαστήρια</w:t>
            </w:r>
          </w:p>
          <w:p w14:paraId="540FBBA4" w14:textId="77777777" w:rsidR="003C7B84" w:rsidRDefault="003C7B84">
            <w:pPr>
              <w:jc w:val="center"/>
              <w:rPr>
                <w:rFonts w:ascii="Arial" w:eastAsia="Arial" w:hAnsi="Arial" w:cs="Arial"/>
              </w:rPr>
            </w:pPr>
          </w:p>
          <w:p w14:paraId="7A9E6A6D" w14:textId="77777777" w:rsidR="003C7B84" w:rsidRDefault="00697DF0">
            <w:pPr>
              <w:jc w:val="center"/>
              <w:rPr>
                <w:rFonts w:ascii="Arial" w:eastAsia="Arial" w:hAnsi="Arial" w:cs="Arial"/>
              </w:rPr>
            </w:pPr>
            <w:r>
              <w:rPr>
                <w:rFonts w:ascii="Arial" w:eastAsia="Arial" w:hAnsi="Arial" w:cs="Arial"/>
              </w:rPr>
              <w:t xml:space="preserve">Συμβουλευτική Επιτροπή περί θεραπείας Κατηγορουμένων Χρηστών ή </w:t>
            </w:r>
            <w:proofErr w:type="spellStart"/>
            <w:r>
              <w:rPr>
                <w:rFonts w:ascii="Arial" w:eastAsia="Arial" w:hAnsi="Arial" w:cs="Arial"/>
              </w:rPr>
              <w:t>Ουσιοεξαρτημένων</w:t>
            </w:r>
            <w:proofErr w:type="spellEnd"/>
          </w:p>
          <w:p w14:paraId="2A65CE5C" w14:textId="77777777" w:rsidR="003C7B84" w:rsidRDefault="003C7B84">
            <w:pPr>
              <w:jc w:val="center"/>
              <w:rPr>
                <w:rFonts w:ascii="Arial" w:eastAsia="Arial" w:hAnsi="Arial" w:cs="Arial"/>
              </w:rPr>
            </w:pPr>
          </w:p>
          <w:p w14:paraId="1EAA7584" w14:textId="77777777" w:rsidR="003C7B84" w:rsidRDefault="00697DF0">
            <w:pPr>
              <w:jc w:val="center"/>
              <w:rPr>
                <w:rFonts w:ascii="Arial" w:eastAsia="Arial" w:hAnsi="Arial" w:cs="Arial"/>
              </w:rPr>
            </w:pPr>
            <w:r>
              <w:rPr>
                <w:rFonts w:ascii="Arial" w:eastAsia="Arial" w:hAnsi="Arial" w:cs="Arial"/>
              </w:rPr>
              <w:t>Σύνδεσμος Προστασίας Δικαιωμάτων Φυλακισμένων και Αποφυλακισθέντων</w:t>
            </w:r>
          </w:p>
          <w:p w14:paraId="0C6B177B" w14:textId="77777777" w:rsidR="003C7B84" w:rsidRDefault="003C7B84">
            <w:pPr>
              <w:jc w:val="center"/>
              <w:rPr>
                <w:rFonts w:ascii="Arial" w:eastAsia="Arial" w:hAnsi="Arial" w:cs="Arial"/>
              </w:rPr>
            </w:pPr>
          </w:p>
        </w:tc>
        <w:tc>
          <w:tcPr>
            <w:tcW w:w="2806" w:type="dxa"/>
            <w:tcBorders>
              <w:top w:val="single" w:sz="4" w:space="0" w:color="000000"/>
              <w:left w:val="single" w:sz="4" w:space="0" w:color="000000"/>
              <w:bottom w:val="single" w:sz="4" w:space="0" w:color="000000"/>
              <w:right w:val="single" w:sz="4" w:space="0" w:color="000000"/>
            </w:tcBorders>
          </w:tcPr>
          <w:p w14:paraId="03708AF3" w14:textId="59EA1E8E" w:rsidR="003C7B84" w:rsidRPr="009678BB" w:rsidRDefault="00FE1B4B">
            <w:pPr>
              <w:jc w:val="center"/>
              <w:rPr>
                <w:rFonts w:ascii="Arial" w:eastAsia="Arial" w:hAnsi="Arial" w:cs="Arial"/>
              </w:rPr>
            </w:pPr>
            <w:r>
              <w:rPr>
                <w:rFonts w:ascii="Arial" w:eastAsia="Arial" w:hAnsi="Arial" w:cs="Arial"/>
              </w:rPr>
              <w:t>Εκπαίδευση δικηγόρων και Δικαστών για τη</w:t>
            </w:r>
            <w:ins w:id="13" w:author="Anonymous" w:date="2020-09-07T09:48:00Z">
              <w:r w:rsidR="00697DF0" w:rsidRPr="009678BB">
                <w:rPr>
                  <w:rFonts w:ascii="Arial" w:eastAsia="Arial" w:hAnsi="Arial" w:cs="Arial"/>
                </w:rPr>
                <w:t xml:space="preserve"> </w:t>
              </w:r>
            </w:ins>
            <w:r w:rsidR="00697DF0" w:rsidRPr="009678BB">
              <w:rPr>
                <w:rFonts w:ascii="Arial" w:eastAsia="Arial" w:hAnsi="Arial" w:cs="Arial"/>
              </w:rPr>
              <w:t xml:space="preserve">Νομοθεσία Περί Θεραπείας Κατηγορουμένων Χρηστών ή </w:t>
            </w:r>
            <w:proofErr w:type="spellStart"/>
            <w:r w:rsidR="00697DF0" w:rsidRPr="009678BB">
              <w:rPr>
                <w:rFonts w:ascii="Arial" w:eastAsia="Arial" w:hAnsi="Arial" w:cs="Arial"/>
              </w:rPr>
              <w:t>Ουσιοεξαρτημένων</w:t>
            </w:r>
            <w:proofErr w:type="spellEnd"/>
          </w:p>
          <w:p w14:paraId="0F8F47C6" w14:textId="4A0848EC" w:rsidR="003C7B84" w:rsidRDefault="003C7B84">
            <w:pPr>
              <w:ind w:left="720"/>
              <w:jc w:val="center"/>
              <w:rPr>
                <w:rFonts w:ascii="Arial" w:eastAsia="Arial" w:hAnsi="Arial" w:cs="Arial"/>
              </w:rPr>
            </w:pPr>
          </w:p>
          <w:p w14:paraId="3AE25AA1" w14:textId="21569C42" w:rsidR="00FE1B4B" w:rsidRDefault="00FE1B4B" w:rsidP="00C011D7">
            <w:pPr>
              <w:ind w:left="151"/>
              <w:jc w:val="center"/>
              <w:rPr>
                <w:rFonts w:ascii="Arial" w:eastAsia="Arial" w:hAnsi="Arial" w:cs="Arial"/>
              </w:rPr>
            </w:pPr>
            <w:r>
              <w:rPr>
                <w:rFonts w:ascii="Arial" w:eastAsia="Arial" w:hAnsi="Arial" w:cs="Arial"/>
              </w:rPr>
              <w:t xml:space="preserve">Συνεχής παρακολούθηση </w:t>
            </w:r>
            <w:r w:rsidRPr="00FE1B4B">
              <w:rPr>
                <w:rFonts w:ascii="Arial" w:eastAsia="Arial" w:hAnsi="Arial" w:cs="Arial"/>
              </w:rPr>
              <w:t>Νομοθεσία</w:t>
            </w:r>
            <w:r>
              <w:rPr>
                <w:rFonts w:ascii="Arial" w:eastAsia="Arial" w:hAnsi="Arial" w:cs="Arial"/>
              </w:rPr>
              <w:t>ς</w:t>
            </w:r>
            <w:r w:rsidRPr="00FE1B4B">
              <w:rPr>
                <w:rFonts w:ascii="Arial" w:eastAsia="Arial" w:hAnsi="Arial" w:cs="Arial"/>
              </w:rPr>
              <w:t xml:space="preserve"> Περί Θεραπείας Κατηγορουμένων Χρηστών ή </w:t>
            </w:r>
            <w:proofErr w:type="spellStart"/>
            <w:r w:rsidRPr="00FE1B4B">
              <w:rPr>
                <w:rFonts w:ascii="Arial" w:eastAsia="Arial" w:hAnsi="Arial" w:cs="Arial"/>
              </w:rPr>
              <w:t>Ουσιοεξαρτημένων</w:t>
            </w:r>
            <w:proofErr w:type="spellEnd"/>
          </w:p>
          <w:p w14:paraId="12B54D1F" w14:textId="505C5A21" w:rsidR="00FE1B4B" w:rsidRDefault="00FE1B4B" w:rsidP="00C011D7">
            <w:pPr>
              <w:ind w:left="151"/>
              <w:jc w:val="center"/>
              <w:rPr>
                <w:rFonts w:ascii="Arial" w:eastAsia="Arial" w:hAnsi="Arial" w:cs="Arial"/>
              </w:rPr>
            </w:pPr>
          </w:p>
          <w:p w14:paraId="01FA82DA" w14:textId="38FA4E29" w:rsidR="00FE1B4B" w:rsidRDefault="00FE1B4B" w:rsidP="00C011D7">
            <w:pPr>
              <w:ind w:left="151"/>
              <w:jc w:val="center"/>
              <w:rPr>
                <w:rFonts w:ascii="Arial" w:eastAsia="Arial" w:hAnsi="Arial" w:cs="Arial"/>
              </w:rPr>
            </w:pPr>
            <w:r>
              <w:rPr>
                <w:rFonts w:ascii="Arial" w:eastAsia="Arial" w:hAnsi="Arial" w:cs="Arial"/>
              </w:rPr>
              <w:t>Αριθμός παραπομπών στη Συμβουλευτική Επιτροπή</w:t>
            </w:r>
          </w:p>
          <w:p w14:paraId="759545F8" w14:textId="77777777" w:rsidR="00FE1B4B" w:rsidRDefault="00FE1B4B">
            <w:pPr>
              <w:ind w:left="720"/>
              <w:jc w:val="center"/>
              <w:rPr>
                <w:rFonts w:ascii="Arial" w:eastAsia="Arial" w:hAnsi="Arial" w:cs="Arial"/>
              </w:rPr>
            </w:pPr>
          </w:p>
          <w:p w14:paraId="06C132F3" w14:textId="6893D0C4" w:rsidR="003C7B84" w:rsidRDefault="00FE1B4B">
            <w:pPr>
              <w:jc w:val="center"/>
              <w:rPr>
                <w:rFonts w:ascii="Arial" w:eastAsia="Arial" w:hAnsi="Arial" w:cs="Arial"/>
              </w:rPr>
            </w:pPr>
            <w:r>
              <w:rPr>
                <w:rFonts w:ascii="Arial" w:eastAsia="Arial" w:hAnsi="Arial" w:cs="Arial"/>
              </w:rPr>
              <w:t>Δημιουργία ε</w:t>
            </w:r>
            <w:r w:rsidR="00697DF0">
              <w:rPr>
                <w:rFonts w:ascii="Arial" w:eastAsia="Arial" w:hAnsi="Arial" w:cs="Arial"/>
              </w:rPr>
              <w:t>ξειδικευμέν</w:t>
            </w:r>
            <w:r>
              <w:rPr>
                <w:rFonts w:ascii="Arial" w:eastAsia="Arial" w:hAnsi="Arial" w:cs="Arial"/>
              </w:rPr>
              <w:t>ων</w:t>
            </w:r>
            <w:r w:rsidR="00697DF0">
              <w:rPr>
                <w:rFonts w:ascii="Arial" w:eastAsia="Arial" w:hAnsi="Arial" w:cs="Arial"/>
              </w:rPr>
              <w:t xml:space="preserve"> δικαστ</w:t>
            </w:r>
            <w:r>
              <w:rPr>
                <w:rFonts w:ascii="Arial" w:eastAsia="Arial" w:hAnsi="Arial" w:cs="Arial"/>
              </w:rPr>
              <w:t>ηρίων</w:t>
            </w:r>
            <w:r w:rsidR="00697DF0">
              <w:rPr>
                <w:rFonts w:ascii="Arial" w:eastAsia="Arial" w:hAnsi="Arial" w:cs="Arial"/>
              </w:rPr>
              <w:t xml:space="preserve"> για εξαρτήσεις </w:t>
            </w:r>
          </w:p>
        </w:tc>
        <w:tc>
          <w:tcPr>
            <w:tcW w:w="2806" w:type="dxa"/>
            <w:tcBorders>
              <w:top w:val="single" w:sz="4" w:space="0" w:color="000000"/>
              <w:left w:val="single" w:sz="4" w:space="0" w:color="000000"/>
              <w:bottom w:val="single" w:sz="4" w:space="0" w:color="000000"/>
              <w:right w:val="single" w:sz="4" w:space="0" w:color="000000"/>
            </w:tcBorders>
          </w:tcPr>
          <w:p w14:paraId="3CCC5AB6" w14:textId="77777777" w:rsidR="003C7B84" w:rsidRDefault="003C7B84">
            <w:pPr>
              <w:spacing w:after="160" w:line="259" w:lineRule="auto"/>
              <w:jc w:val="center"/>
              <w:rPr>
                <w:rFonts w:ascii="Arial" w:eastAsia="Arial" w:hAnsi="Arial" w:cs="Arial"/>
              </w:rPr>
            </w:pPr>
          </w:p>
        </w:tc>
      </w:tr>
      <w:tr w:rsidR="003C7B84" w14:paraId="5CF0C975" w14:textId="77777777">
        <w:tc>
          <w:tcPr>
            <w:tcW w:w="2129" w:type="dxa"/>
            <w:tcBorders>
              <w:top w:val="single" w:sz="4" w:space="0" w:color="000000"/>
              <w:left w:val="single" w:sz="4" w:space="0" w:color="000000"/>
              <w:bottom w:val="single" w:sz="4" w:space="0" w:color="000000"/>
              <w:right w:val="single" w:sz="4" w:space="0" w:color="000000"/>
            </w:tcBorders>
          </w:tcPr>
          <w:p w14:paraId="2CC806C0" w14:textId="77777777" w:rsidR="003C7B84" w:rsidRDefault="003C7B84">
            <w:pPr>
              <w:ind w:left="284" w:hanging="360"/>
              <w:rPr>
                <w:rFonts w:ascii="Arial" w:eastAsia="Arial" w:hAnsi="Arial" w:cs="Arial"/>
              </w:rPr>
            </w:pPr>
          </w:p>
        </w:tc>
        <w:tc>
          <w:tcPr>
            <w:tcW w:w="2648" w:type="dxa"/>
            <w:tcBorders>
              <w:top w:val="single" w:sz="4" w:space="0" w:color="000000"/>
              <w:left w:val="single" w:sz="4" w:space="0" w:color="000000"/>
              <w:bottom w:val="single" w:sz="4" w:space="0" w:color="000000"/>
              <w:right w:val="single" w:sz="4" w:space="0" w:color="000000"/>
            </w:tcBorders>
          </w:tcPr>
          <w:p w14:paraId="10B7ADAC" w14:textId="79376191" w:rsidR="003C7B84" w:rsidRDefault="00697DF0" w:rsidP="00C011D7">
            <w:pPr>
              <w:numPr>
                <w:ilvl w:val="0"/>
                <w:numId w:val="17"/>
              </w:numPr>
              <w:ind w:left="376"/>
              <w:rPr>
                <w:rFonts w:ascii="Arial" w:eastAsia="Arial" w:hAnsi="Arial" w:cs="Arial"/>
              </w:rPr>
            </w:pPr>
            <w:r>
              <w:rPr>
                <w:rFonts w:ascii="Arial" w:eastAsia="Arial" w:hAnsi="Arial" w:cs="Arial"/>
              </w:rPr>
              <w:t xml:space="preserve">Διασφάλιση παροχής </w:t>
            </w:r>
            <w:r w:rsidR="00BB7C91">
              <w:rPr>
                <w:rFonts w:ascii="Arial" w:eastAsia="Arial" w:hAnsi="Arial" w:cs="Arial"/>
              </w:rPr>
              <w:t>υπηρεσιών</w:t>
            </w:r>
            <w:r>
              <w:rPr>
                <w:rFonts w:ascii="Arial" w:eastAsia="Arial" w:hAnsi="Arial" w:cs="Arial"/>
              </w:rPr>
              <w:t xml:space="preserve"> στο περιβάλλον των φυλακών ίσ</w:t>
            </w:r>
            <w:r w:rsidR="00BB7C91">
              <w:rPr>
                <w:rFonts w:ascii="Arial" w:eastAsia="Arial" w:hAnsi="Arial" w:cs="Arial"/>
              </w:rPr>
              <w:t>ων</w:t>
            </w:r>
            <w:r>
              <w:rPr>
                <w:rFonts w:ascii="Arial" w:eastAsia="Arial" w:hAnsi="Arial" w:cs="Arial"/>
              </w:rPr>
              <w:t xml:space="preserve"> και αντίστοιχ</w:t>
            </w:r>
            <w:r w:rsidR="00BB7C91">
              <w:rPr>
                <w:rFonts w:ascii="Arial" w:eastAsia="Arial" w:hAnsi="Arial" w:cs="Arial"/>
              </w:rPr>
              <w:t>ων</w:t>
            </w:r>
            <w:r>
              <w:rPr>
                <w:rFonts w:ascii="Arial" w:eastAsia="Arial" w:hAnsi="Arial" w:cs="Arial"/>
              </w:rPr>
              <w:t xml:space="preserve"> με αυτ</w:t>
            </w:r>
            <w:r w:rsidR="00BB7C91">
              <w:rPr>
                <w:rFonts w:ascii="Arial" w:eastAsia="Arial" w:hAnsi="Arial" w:cs="Arial"/>
              </w:rPr>
              <w:t>ών</w:t>
            </w:r>
            <w:r>
              <w:rPr>
                <w:rFonts w:ascii="Arial" w:eastAsia="Arial" w:hAnsi="Arial" w:cs="Arial"/>
              </w:rPr>
              <w:t xml:space="preserve"> που προσφέρ</w:t>
            </w:r>
            <w:r w:rsidR="00BB7C91">
              <w:rPr>
                <w:rFonts w:ascii="Arial" w:eastAsia="Arial" w:hAnsi="Arial" w:cs="Arial"/>
              </w:rPr>
              <w:t>ον</w:t>
            </w:r>
            <w:r>
              <w:rPr>
                <w:rFonts w:ascii="Arial" w:eastAsia="Arial" w:hAnsi="Arial" w:cs="Arial"/>
              </w:rPr>
              <w:t>ται στην κοινότητα</w:t>
            </w:r>
          </w:p>
          <w:p w14:paraId="718E629E" w14:textId="77777777" w:rsidR="003C7B84" w:rsidRDefault="003C7B84">
            <w:pPr>
              <w:ind w:left="720"/>
              <w:rPr>
                <w:rFonts w:ascii="Arial" w:eastAsia="Arial" w:hAnsi="Arial" w:cs="Arial"/>
              </w:rPr>
            </w:pPr>
          </w:p>
        </w:tc>
        <w:tc>
          <w:tcPr>
            <w:tcW w:w="3785" w:type="dxa"/>
            <w:tcBorders>
              <w:top w:val="single" w:sz="4" w:space="0" w:color="000000"/>
              <w:left w:val="single" w:sz="4" w:space="0" w:color="000000"/>
              <w:bottom w:val="single" w:sz="4" w:space="0" w:color="000000"/>
              <w:right w:val="single" w:sz="4" w:space="0" w:color="000000"/>
            </w:tcBorders>
          </w:tcPr>
          <w:p w14:paraId="7E6A3E02" w14:textId="77777777" w:rsidR="003C7B84" w:rsidRDefault="00697DF0">
            <w:pPr>
              <w:jc w:val="center"/>
              <w:rPr>
                <w:rFonts w:ascii="Arial" w:eastAsia="Arial" w:hAnsi="Arial" w:cs="Arial"/>
              </w:rPr>
            </w:pPr>
            <w:r>
              <w:rPr>
                <w:rFonts w:ascii="Arial" w:eastAsia="Arial" w:hAnsi="Arial" w:cs="Arial"/>
              </w:rPr>
              <w:t>Αρχή Αντιμετώπισης Εξαρτήσεων Κύπρου</w:t>
            </w:r>
          </w:p>
          <w:p w14:paraId="4CD9C13F" w14:textId="77777777" w:rsidR="003C7B84" w:rsidRDefault="003C7B84">
            <w:pPr>
              <w:jc w:val="center"/>
              <w:rPr>
                <w:rFonts w:ascii="Arial" w:eastAsia="Arial" w:hAnsi="Arial" w:cs="Arial"/>
              </w:rPr>
            </w:pPr>
          </w:p>
          <w:p w14:paraId="58D764BA" w14:textId="77777777" w:rsidR="003C7B84" w:rsidRDefault="00697DF0">
            <w:pPr>
              <w:jc w:val="center"/>
              <w:rPr>
                <w:rFonts w:ascii="Arial" w:eastAsia="Arial" w:hAnsi="Arial" w:cs="Arial"/>
              </w:rPr>
            </w:pPr>
            <w:r>
              <w:rPr>
                <w:rFonts w:ascii="Arial" w:eastAsia="Arial" w:hAnsi="Arial" w:cs="Arial"/>
              </w:rPr>
              <w:t>Διεύθυνση Τμήματος Φυλακών</w:t>
            </w:r>
          </w:p>
        </w:tc>
        <w:tc>
          <w:tcPr>
            <w:tcW w:w="2806" w:type="dxa"/>
            <w:tcBorders>
              <w:top w:val="single" w:sz="4" w:space="0" w:color="000000"/>
              <w:left w:val="single" w:sz="4" w:space="0" w:color="000000"/>
              <w:bottom w:val="single" w:sz="4" w:space="0" w:color="000000"/>
              <w:right w:val="single" w:sz="4" w:space="0" w:color="000000"/>
            </w:tcBorders>
          </w:tcPr>
          <w:p w14:paraId="0DCD0A20" w14:textId="77777777" w:rsidR="003C7B84" w:rsidRDefault="00697DF0">
            <w:pPr>
              <w:ind w:left="180"/>
              <w:jc w:val="center"/>
              <w:rPr>
                <w:rFonts w:ascii="Arial" w:eastAsia="Arial" w:hAnsi="Arial" w:cs="Arial"/>
              </w:rPr>
            </w:pPr>
            <w:r>
              <w:rPr>
                <w:rFonts w:ascii="Arial" w:eastAsia="Arial" w:hAnsi="Arial" w:cs="Arial"/>
              </w:rPr>
              <w:t>Παροχή προγραμμάτων έγκαιρης παρέμβασης στο πλαίσιο των Φυλακών</w:t>
            </w:r>
          </w:p>
          <w:p w14:paraId="0E0A2CCB" w14:textId="77777777" w:rsidR="003C7B84" w:rsidRDefault="003C7B84">
            <w:pPr>
              <w:ind w:left="180"/>
              <w:jc w:val="center"/>
              <w:rPr>
                <w:rFonts w:ascii="Arial" w:eastAsia="Arial" w:hAnsi="Arial" w:cs="Arial"/>
              </w:rPr>
            </w:pPr>
          </w:p>
          <w:p w14:paraId="5BAF7BF6" w14:textId="77777777" w:rsidR="00BB7C91" w:rsidRDefault="00BB7C91" w:rsidP="00C011D7">
            <w:pPr>
              <w:ind w:left="151"/>
              <w:jc w:val="center"/>
              <w:rPr>
                <w:rFonts w:ascii="Arial" w:eastAsia="Arial" w:hAnsi="Arial" w:cs="Arial"/>
              </w:rPr>
            </w:pPr>
            <w:r>
              <w:rPr>
                <w:rFonts w:ascii="Arial" w:eastAsia="Arial" w:hAnsi="Arial" w:cs="Arial"/>
              </w:rPr>
              <w:t>Ενίσχυση και βελτίωση των υφιστάμενων υποδομών, στελέχωσης, προγραμμάτων και παρεμβάσεων στις Φυλακές</w:t>
            </w:r>
          </w:p>
          <w:p w14:paraId="2C94548C" w14:textId="77777777" w:rsidR="00BB7C91" w:rsidRDefault="00BB7C91" w:rsidP="00C011D7">
            <w:pPr>
              <w:ind w:left="151"/>
              <w:jc w:val="center"/>
              <w:rPr>
                <w:rFonts w:ascii="Arial" w:eastAsia="Arial" w:hAnsi="Arial" w:cs="Arial"/>
              </w:rPr>
            </w:pPr>
          </w:p>
          <w:p w14:paraId="37651FF1" w14:textId="45A78D39" w:rsidR="003C7B84" w:rsidRDefault="00697DF0" w:rsidP="00C011D7">
            <w:pPr>
              <w:ind w:left="151"/>
              <w:jc w:val="center"/>
              <w:rPr>
                <w:rFonts w:ascii="Arial" w:eastAsia="Arial" w:hAnsi="Arial" w:cs="Arial"/>
              </w:rPr>
            </w:pPr>
            <w:r>
              <w:rPr>
                <w:rFonts w:ascii="Arial" w:eastAsia="Arial" w:hAnsi="Arial" w:cs="Arial"/>
              </w:rPr>
              <w:t>Παροχή ολοκληρωμένου θεραπευτικού πλαισίου εντός των Φυλακών</w:t>
            </w:r>
          </w:p>
          <w:p w14:paraId="542E087D" w14:textId="77777777" w:rsidR="003C7B84" w:rsidRDefault="003C7B84" w:rsidP="00C011D7">
            <w:pPr>
              <w:ind w:left="151"/>
              <w:jc w:val="center"/>
              <w:rPr>
                <w:rFonts w:ascii="Arial" w:eastAsia="Arial" w:hAnsi="Arial" w:cs="Arial"/>
              </w:rPr>
            </w:pPr>
          </w:p>
          <w:p w14:paraId="0508777C" w14:textId="77777777" w:rsidR="003C7B84" w:rsidRDefault="00697DF0" w:rsidP="00C011D7">
            <w:pPr>
              <w:ind w:left="151"/>
              <w:jc w:val="center"/>
              <w:rPr>
                <w:rFonts w:ascii="Arial" w:eastAsia="Arial" w:hAnsi="Arial" w:cs="Arial"/>
              </w:rPr>
            </w:pPr>
            <w:r>
              <w:rPr>
                <w:rFonts w:ascii="Arial" w:eastAsia="Arial" w:hAnsi="Arial" w:cs="Arial"/>
              </w:rPr>
              <w:t>Παροχή κινήτρων για συμμετοχή σε θεραπεία, όπως η επιμέτρηση στην ποινή</w:t>
            </w:r>
          </w:p>
          <w:p w14:paraId="30DC7BE2" w14:textId="77777777" w:rsidR="003C7B84" w:rsidRDefault="00697DF0">
            <w:pPr>
              <w:ind w:left="720"/>
              <w:jc w:val="center"/>
              <w:rPr>
                <w:rFonts w:ascii="Arial" w:eastAsia="Arial" w:hAnsi="Arial" w:cs="Arial"/>
              </w:rPr>
            </w:pPr>
            <w:r>
              <w:rPr>
                <w:rFonts w:ascii="Arial" w:eastAsia="Arial" w:hAnsi="Arial" w:cs="Arial"/>
              </w:rPr>
              <w:t xml:space="preserve"> </w:t>
            </w:r>
          </w:p>
          <w:p w14:paraId="15894A8C" w14:textId="77777777" w:rsidR="003C7B84" w:rsidRDefault="00697DF0">
            <w:pPr>
              <w:spacing w:after="160" w:line="259" w:lineRule="auto"/>
              <w:jc w:val="center"/>
              <w:rPr>
                <w:rFonts w:ascii="Arial" w:eastAsia="Arial" w:hAnsi="Arial" w:cs="Arial"/>
              </w:rPr>
            </w:pPr>
            <w:r>
              <w:rPr>
                <w:rFonts w:ascii="Arial" w:eastAsia="Arial" w:hAnsi="Arial" w:cs="Arial"/>
              </w:rPr>
              <w:t xml:space="preserve">Παρεμβάσεις μείωσης της βλάβης στις φυλακές </w:t>
            </w:r>
          </w:p>
          <w:p w14:paraId="4EFD8E3D" w14:textId="77777777" w:rsidR="003C7B84" w:rsidRDefault="003C7B84">
            <w:pPr>
              <w:ind w:left="720"/>
              <w:jc w:val="center"/>
              <w:rPr>
                <w:rFonts w:ascii="Arial" w:eastAsia="Arial" w:hAnsi="Arial" w:cs="Arial"/>
              </w:rPr>
            </w:pPr>
          </w:p>
        </w:tc>
        <w:tc>
          <w:tcPr>
            <w:tcW w:w="2806" w:type="dxa"/>
            <w:tcBorders>
              <w:top w:val="single" w:sz="4" w:space="0" w:color="000000"/>
              <w:left w:val="single" w:sz="4" w:space="0" w:color="000000"/>
              <w:bottom w:val="single" w:sz="4" w:space="0" w:color="000000"/>
              <w:right w:val="single" w:sz="4" w:space="0" w:color="000000"/>
            </w:tcBorders>
          </w:tcPr>
          <w:p w14:paraId="70468888" w14:textId="77777777" w:rsidR="003C7B84" w:rsidRDefault="003C7B84">
            <w:pPr>
              <w:jc w:val="center"/>
              <w:rPr>
                <w:rFonts w:ascii="Arial" w:eastAsia="Arial" w:hAnsi="Arial" w:cs="Arial"/>
              </w:rPr>
            </w:pPr>
          </w:p>
        </w:tc>
      </w:tr>
      <w:tr w:rsidR="003C7B84" w14:paraId="3B41AE37" w14:textId="77777777">
        <w:tc>
          <w:tcPr>
            <w:tcW w:w="2129" w:type="dxa"/>
            <w:tcBorders>
              <w:top w:val="single" w:sz="4" w:space="0" w:color="000000"/>
              <w:left w:val="single" w:sz="4" w:space="0" w:color="000000"/>
              <w:bottom w:val="single" w:sz="4" w:space="0" w:color="000000"/>
              <w:right w:val="single" w:sz="4" w:space="0" w:color="000000"/>
            </w:tcBorders>
          </w:tcPr>
          <w:p w14:paraId="1C6D77AE" w14:textId="77777777" w:rsidR="003C7B84" w:rsidRDefault="003C7B84">
            <w:pPr>
              <w:rPr>
                <w:rFonts w:ascii="Arial" w:eastAsia="Arial" w:hAnsi="Arial" w:cs="Arial"/>
              </w:rPr>
            </w:pPr>
          </w:p>
        </w:tc>
        <w:tc>
          <w:tcPr>
            <w:tcW w:w="2648" w:type="dxa"/>
            <w:tcBorders>
              <w:top w:val="single" w:sz="4" w:space="0" w:color="000000"/>
              <w:left w:val="single" w:sz="4" w:space="0" w:color="000000"/>
              <w:bottom w:val="single" w:sz="4" w:space="0" w:color="000000"/>
              <w:right w:val="single" w:sz="4" w:space="0" w:color="000000"/>
            </w:tcBorders>
          </w:tcPr>
          <w:p w14:paraId="2E951073" w14:textId="77777777" w:rsidR="003C7B84" w:rsidRDefault="00697DF0">
            <w:pPr>
              <w:numPr>
                <w:ilvl w:val="0"/>
                <w:numId w:val="17"/>
              </w:numPr>
              <w:ind w:left="336"/>
              <w:rPr>
                <w:rFonts w:ascii="Arial" w:eastAsia="Arial" w:hAnsi="Arial" w:cs="Arial"/>
              </w:rPr>
            </w:pPr>
            <w:r>
              <w:rPr>
                <w:rFonts w:ascii="Arial" w:eastAsia="Arial" w:hAnsi="Arial" w:cs="Arial"/>
              </w:rPr>
              <w:t>Διασφάλιση της συνέχισης της θεραπείας μετά την αποφυλάκιση</w:t>
            </w:r>
          </w:p>
        </w:tc>
        <w:tc>
          <w:tcPr>
            <w:tcW w:w="3785" w:type="dxa"/>
            <w:tcBorders>
              <w:top w:val="single" w:sz="4" w:space="0" w:color="000000"/>
              <w:left w:val="single" w:sz="4" w:space="0" w:color="000000"/>
              <w:bottom w:val="single" w:sz="4" w:space="0" w:color="000000"/>
              <w:right w:val="single" w:sz="4" w:space="0" w:color="000000"/>
            </w:tcBorders>
          </w:tcPr>
          <w:p w14:paraId="27A4D522" w14:textId="77777777" w:rsidR="003C7B84" w:rsidRDefault="00697DF0">
            <w:pPr>
              <w:jc w:val="center"/>
              <w:rPr>
                <w:rFonts w:ascii="Arial" w:eastAsia="Arial" w:hAnsi="Arial" w:cs="Arial"/>
              </w:rPr>
            </w:pPr>
            <w:r>
              <w:rPr>
                <w:rFonts w:ascii="Arial" w:eastAsia="Arial" w:hAnsi="Arial" w:cs="Arial"/>
              </w:rPr>
              <w:t>Αρχή Αντιμετώπισης Εξαρτήσεων Κύπρου</w:t>
            </w:r>
          </w:p>
          <w:p w14:paraId="79914C85" w14:textId="77777777" w:rsidR="003C7B84" w:rsidRDefault="003C7B84">
            <w:pPr>
              <w:jc w:val="center"/>
              <w:rPr>
                <w:rFonts w:ascii="Arial" w:eastAsia="Arial" w:hAnsi="Arial" w:cs="Arial"/>
              </w:rPr>
            </w:pPr>
          </w:p>
          <w:p w14:paraId="56317BFB" w14:textId="77777777" w:rsidR="003C7B84" w:rsidRDefault="00697DF0">
            <w:pPr>
              <w:jc w:val="center"/>
              <w:rPr>
                <w:rFonts w:ascii="Arial" w:eastAsia="Arial" w:hAnsi="Arial" w:cs="Arial"/>
              </w:rPr>
            </w:pPr>
            <w:r>
              <w:rPr>
                <w:rFonts w:ascii="Arial" w:eastAsia="Arial" w:hAnsi="Arial" w:cs="Arial"/>
              </w:rPr>
              <w:t xml:space="preserve"> Τμήμα Φυλακών</w:t>
            </w:r>
          </w:p>
          <w:p w14:paraId="436E3B27" w14:textId="77777777" w:rsidR="003C7B84" w:rsidRDefault="003C7B84">
            <w:pPr>
              <w:jc w:val="center"/>
              <w:rPr>
                <w:rFonts w:ascii="Arial" w:eastAsia="Arial" w:hAnsi="Arial" w:cs="Arial"/>
              </w:rPr>
            </w:pPr>
          </w:p>
          <w:p w14:paraId="76E02161" w14:textId="77777777" w:rsidR="003C7B84" w:rsidRDefault="00697DF0">
            <w:pPr>
              <w:jc w:val="center"/>
              <w:rPr>
                <w:rFonts w:ascii="Arial" w:eastAsia="Arial" w:hAnsi="Arial" w:cs="Arial"/>
              </w:rPr>
            </w:pPr>
            <w:proofErr w:type="spellStart"/>
            <w:r>
              <w:rPr>
                <w:rFonts w:ascii="Arial" w:eastAsia="Arial" w:hAnsi="Arial" w:cs="Arial"/>
              </w:rPr>
              <w:t>ΟΚΥπΥ</w:t>
            </w:r>
            <w:proofErr w:type="spellEnd"/>
            <w:r>
              <w:rPr>
                <w:rFonts w:ascii="Arial" w:eastAsia="Arial" w:hAnsi="Arial" w:cs="Arial"/>
              </w:rPr>
              <w:t>- Διεύθυνση Υπηρεσιών Ψυχικής Υγείας</w:t>
            </w:r>
          </w:p>
          <w:p w14:paraId="0F6D7AC1" w14:textId="77777777" w:rsidR="003C7B84" w:rsidRDefault="003C7B84">
            <w:pPr>
              <w:jc w:val="center"/>
              <w:rPr>
                <w:rFonts w:ascii="Arial" w:eastAsia="Arial" w:hAnsi="Arial" w:cs="Arial"/>
              </w:rPr>
            </w:pPr>
          </w:p>
        </w:tc>
        <w:tc>
          <w:tcPr>
            <w:tcW w:w="2806" w:type="dxa"/>
            <w:tcBorders>
              <w:top w:val="single" w:sz="4" w:space="0" w:color="000000"/>
              <w:left w:val="single" w:sz="4" w:space="0" w:color="000000"/>
              <w:bottom w:val="single" w:sz="4" w:space="0" w:color="000000"/>
              <w:right w:val="single" w:sz="4" w:space="0" w:color="000000"/>
            </w:tcBorders>
          </w:tcPr>
          <w:p w14:paraId="5B4786B8" w14:textId="77777777" w:rsidR="003C7B84" w:rsidRDefault="00697DF0">
            <w:pPr>
              <w:jc w:val="center"/>
              <w:rPr>
                <w:rFonts w:ascii="Arial" w:eastAsia="Arial" w:hAnsi="Arial" w:cs="Arial"/>
              </w:rPr>
            </w:pPr>
            <w:r>
              <w:rPr>
                <w:rFonts w:ascii="Arial" w:eastAsia="Arial" w:hAnsi="Arial" w:cs="Arial"/>
              </w:rPr>
              <w:t>Διασύνδεση με θεραπευτικά προγράμματα μετά την αποφυλάκιση</w:t>
            </w:r>
          </w:p>
          <w:p w14:paraId="6D02B116" w14:textId="77777777" w:rsidR="007E126F" w:rsidRDefault="007E126F">
            <w:pPr>
              <w:jc w:val="center"/>
              <w:rPr>
                <w:rFonts w:ascii="Arial" w:eastAsia="Arial" w:hAnsi="Arial" w:cs="Arial"/>
              </w:rPr>
            </w:pPr>
          </w:p>
          <w:p w14:paraId="760B02F8" w14:textId="251F4F1D" w:rsidR="007E126F" w:rsidRDefault="007E126F">
            <w:pPr>
              <w:jc w:val="center"/>
              <w:rPr>
                <w:rFonts w:ascii="Arial" w:eastAsia="Arial" w:hAnsi="Arial" w:cs="Arial"/>
              </w:rPr>
            </w:pPr>
            <w:r>
              <w:rPr>
                <w:rFonts w:ascii="Arial" w:eastAsia="Arial" w:hAnsi="Arial" w:cs="Arial"/>
              </w:rPr>
              <w:t>Αριθμός ατόμων που παραπέμπονται</w:t>
            </w:r>
          </w:p>
        </w:tc>
        <w:tc>
          <w:tcPr>
            <w:tcW w:w="2806" w:type="dxa"/>
            <w:tcBorders>
              <w:top w:val="single" w:sz="4" w:space="0" w:color="000000"/>
              <w:left w:val="single" w:sz="4" w:space="0" w:color="000000"/>
              <w:bottom w:val="single" w:sz="4" w:space="0" w:color="000000"/>
              <w:right w:val="single" w:sz="4" w:space="0" w:color="000000"/>
            </w:tcBorders>
          </w:tcPr>
          <w:p w14:paraId="1F7DE187" w14:textId="77777777" w:rsidR="003C7B84" w:rsidRDefault="003C7B84">
            <w:pPr>
              <w:jc w:val="center"/>
              <w:rPr>
                <w:rFonts w:ascii="Arial" w:eastAsia="Arial" w:hAnsi="Arial" w:cs="Arial"/>
              </w:rPr>
            </w:pPr>
          </w:p>
        </w:tc>
      </w:tr>
    </w:tbl>
    <w:p w14:paraId="61C55A55" w14:textId="77777777" w:rsidR="003C7B84" w:rsidRDefault="00697DF0">
      <w:pPr>
        <w:spacing w:after="160" w:line="259" w:lineRule="auto"/>
        <w:rPr>
          <w:rFonts w:ascii="Arial" w:eastAsia="Arial" w:hAnsi="Arial" w:cs="Arial"/>
          <w:sz w:val="28"/>
          <w:szCs w:val="28"/>
          <w:u w:val="single"/>
        </w:rPr>
      </w:pPr>
      <w:r>
        <w:br w:type="page"/>
      </w:r>
      <w:r>
        <w:rPr>
          <w:rFonts w:ascii="Arial" w:eastAsia="Arial" w:hAnsi="Arial" w:cs="Arial"/>
          <w:b/>
          <w:sz w:val="28"/>
          <w:szCs w:val="28"/>
          <w:u w:val="single"/>
        </w:rPr>
        <w:t>ΠΥΛΩΝΑΣ: ΚΟΙΝΩΝΙΚΗ ΥΠΟΣΤΗΡΙΞΗ</w:t>
      </w:r>
    </w:p>
    <w:p w14:paraId="6B274D5C" w14:textId="77777777" w:rsidR="003C7B84" w:rsidRDefault="003C7B84">
      <w:pPr>
        <w:spacing w:after="160" w:line="259" w:lineRule="auto"/>
        <w:rPr>
          <w:rFonts w:ascii="Arial" w:eastAsia="Arial" w:hAnsi="Arial" w:cs="Arial"/>
        </w:rPr>
      </w:pPr>
    </w:p>
    <w:p w14:paraId="06B22291" w14:textId="12908D9B" w:rsidR="003C7B84" w:rsidRDefault="00697DF0">
      <w:pPr>
        <w:spacing w:after="160" w:line="256" w:lineRule="auto"/>
        <w:rPr>
          <w:rFonts w:ascii="Arial" w:eastAsia="Arial" w:hAnsi="Arial" w:cs="Arial"/>
        </w:rPr>
      </w:pPr>
      <w:bookmarkStart w:id="14" w:name="_tyjcwt" w:colFirst="0" w:colLast="0"/>
      <w:bookmarkEnd w:id="14"/>
      <w:r>
        <w:rPr>
          <w:rFonts w:ascii="Arial" w:eastAsia="Arial" w:hAnsi="Arial" w:cs="Arial"/>
          <w:b/>
        </w:rPr>
        <w:t xml:space="preserve">ΓΕΝΙΚΟΣ ΣΚΟΠΟΣ 9: </w:t>
      </w:r>
      <w:r>
        <w:rPr>
          <w:rFonts w:ascii="Arial" w:eastAsia="Arial" w:hAnsi="Arial" w:cs="Arial"/>
        </w:rPr>
        <w:t xml:space="preserve">Διασφάλιση επάρκειας και αύξηση της προσβασιμότητας στις υπηρεσίες κοινωνικής υποστήριξης </w:t>
      </w:r>
    </w:p>
    <w:tbl>
      <w:tblPr>
        <w:tblStyle w:val="a7"/>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8"/>
        <w:gridCol w:w="3267"/>
        <w:gridCol w:w="3785"/>
        <w:gridCol w:w="2547"/>
        <w:gridCol w:w="2647"/>
      </w:tblGrid>
      <w:tr w:rsidR="003C7B84" w14:paraId="170FEA6A" w14:textId="77777777">
        <w:tc>
          <w:tcPr>
            <w:tcW w:w="1928" w:type="dxa"/>
            <w:tcBorders>
              <w:top w:val="single" w:sz="4" w:space="0" w:color="000000"/>
              <w:left w:val="single" w:sz="4" w:space="0" w:color="000000"/>
              <w:bottom w:val="single" w:sz="4" w:space="0" w:color="000000"/>
              <w:right w:val="single" w:sz="4" w:space="0" w:color="000000"/>
            </w:tcBorders>
            <w:shd w:val="clear" w:color="auto" w:fill="B4C6E7"/>
          </w:tcPr>
          <w:p w14:paraId="7AE4D3C3" w14:textId="77777777" w:rsidR="003C7B84" w:rsidRDefault="003C7B84">
            <w:pPr>
              <w:spacing w:line="256" w:lineRule="auto"/>
              <w:jc w:val="center"/>
              <w:rPr>
                <w:rFonts w:ascii="Arial" w:eastAsia="Arial" w:hAnsi="Arial" w:cs="Arial"/>
              </w:rPr>
            </w:pPr>
          </w:p>
          <w:p w14:paraId="379CDDCC" w14:textId="77777777" w:rsidR="003C7B84" w:rsidRDefault="00697DF0">
            <w:pPr>
              <w:spacing w:line="256" w:lineRule="auto"/>
              <w:jc w:val="center"/>
              <w:rPr>
                <w:rFonts w:ascii="Arial" w:eastAsia="Arial" w:hAnsi="Arial" w:cs="Arial"/>
              </w:rPr>
            </w:pPr>
            <w:r>
              <w:rPr>
                <w:rFonts w:ascii="Arial" w:eastAsia="Arial" w:hAnsi="Arial" w:cs="Arial"/>
                <w:b/>
              </w:rPr>
              <w:t>ΣΤΟΧΟΣ</w:t>
            </w:r>
          </w:p>
          <w:p w14:paraId="17F59BA0" w14:textId="77777777" w:rsidR="003C7B84" w:rsidRDefault="003C7B84">
            <w:pPr>
              <w:spacing w:line="256" w:lineRule="auto"/>
              <w:jc w:val="center"/>
              <w:rPr>
                <w:rFonts w:ascii="Arial" w:eastAsia="Arial" w:hAnsi="Arial" w:cs="Arial"/>
              </w:rPr>
            </w:pPr>
          </w:p>
        </w:tc>
        <w:tc>
          <w:tcPr>
            <w:tcW w:w="3267" w:type="dxa"/>
            <w:tcBorders>
              <w:top w:val="single" w:sz="4" w:space="0" w:color="000000"/>
              <w:left w:val="single" w:sz="4" w:space="0" w:color="000000"/>
              <w:bottom w:val="single" w:sz="4" w:space="0" w:color="000000"/>
              <w:right w:val="single" w:sz="4" w:space="0" w:color="000000"/>
            </w:tcBorders>
            <w:shd w:val="clear" w:color="auto" w:fill="B4C6E7"/>
          </w:tcPr>
          <w:p w14:paraId="44600BA9" w14:textId="77777777" w:rsidR="003C7B84" w:rsidRDefault="003C7B84">
            <w:pPr>
              <w:spacing w:line="256" w:lineRule="auto"/>
              <w:jc w:val="center"/>
              <w:rPr>
                <w:rFonts w:ascii="Arial" w:eastAsia="Arial" w:hAnsi="Arial" w:cs="Arial"/>
              </w:rPr>
            </w:pPr>
          </w:p>
          <w:p w14:paraId="33AC37A0" w14:textId="77777777" w:rsidR="003C7B84" w:rsidRDefault="00697DF0">
            <w:pPr>
              <w:spacing w:line="256" w:lineRule="auto"/>
              <w:jc w:val="center"/>
              <w:rPr>
                <w:rFonts w:ascii="Arial" w:eastAsia="Arial" w:hAnsi="Arial" w:cs="Arial"/>
              </w:rPr>
            </w:pPr>
            <w:r>
              <w:rPr>
                <w:rFonts w:ascii="Arial" w:eastAsia="Arial" w:hAnsi="Arial" w:cs="Arial"/>
                <w:b/>
              </w:rPr>
              <w:t>ΔΡΑΣΗ</w:t>
            </w:r>
          </w:p>
        </w:tc>
        <w:tc>
          <w:tcPr>
            <w:tcW w:w="3785" w:type="dxa"/>
            <w:tcBorders>
              <w:top w:val="single" w:sz="4" w:space="0" w:color="000000"/>
              <w:left w:val="single" w:sz="4" w:space="0" w:color="000000"/>
              <w:bottom w:val="single" w:sz="4" w:space="0" w:color="000000"/>
              <w:right w:val="single" w:sz="4" w:space="0" w:color="000000"/>
            </w:tcBorders>
            <w:shd w:val="clear" w:color="auto" w:fill="B4C6E7"/>
          </w:tcPr>
          <w:p w14:paraId="70DEB7CF" w14:textId="77777777" w:rsidR="003C7B84" w:rsidRDefault="003C7B84">
            <w:pPr>
              <w:spacing w:line="256" w:lineRule="auto"/>
              <w:jc w:val="center"/>
              <w:rPr>
                <w:rFonts w:ascii="Arial" w:eastAsia="Arial" w:hAnsi="Arial" w:cs="Arial"/>
              </w:rPr>
            </w:pPr>
          </w:p>
          <w:p w14:paraId="2B3E735E" w14:textId="77777777" w:rsidR="003C7B84" w:rsidRDefault="00697DF0">
            <w:pPr>
              <w:spacing w:line="256" w:lineRule="auto"/>
              <w:jc w:val="center"/>
              <w:rPr>
                <w:rFonts w:ascii="Arial" w:eastAsia="Arial" w:hAnsi="Arial" w:cs="Arial"/>
              </w:rPr>
            </w:pPr>
            <w:r>
              <w:rPr>
                <w:rFonts w:ascii="Arial" w:eastAsia="Arial" w:hAnsi="Arial" w:cs="Arial"/>
                <w:b/>
              </w:rPr>
              <w:t>ΕΜΠΛΕΚΟΜΕΝΟΙ ΦΟΡΕΙΣ</w:t>
            </w:r>
          </w:p>
          <w:p w14:paraId="15DC97AC" w14:textId="77777777" w:rsidR="003C7B84" w:rsidRDefault="003C7B84">
            <w:pPr>
              <w:spacing w:line="256" w:lineRule="auto"/>
              <w:jc w:val="center"/>
              <w:rPr>
                <w:rFonts w:ascii="Arial" w:eastAsia="Arial" w:hAnsi="Arial" w:cs="Arial"/>
              </w:rPr>
            </w:pPr>
          </w:p>
        </w:tc>
        <w:tc>
          <w:tcPr>
            <w:tcW w:w="2547" w:type="dxa"/>
            <w:tcBorders>
              <w:top w:val="single" w:sz="4" w:space="0" w:color="000000"/>
              <w:left w:val="single" w:sz="4" w:space="0" w:color="000000"/>
              <w:bottom w:val="single" w:sz="4" w:space="0" w:color="000000"/>
              <w:right w:val="single" w:sz="4" w:space="0" w:color="000000"/>
            </w:tcBorders>
            <w:shd w:val="clear" w:color="auto" w:fill="B4C6E7"/>
          </w:tcPr>
          <w:p w14:paraId="4AB34FA4" w14:textId="77777777" w:rsidR="003C7B84" w:rsidRDefault="003C7B84">
            <w:pPr>
              <w:spacing w:line="256" w:lineRule="auto"/>
              <w:jc w:val="center"/>
              <w:rPr>
                <w:rFonts w:ascii="Arial" w:eastAsia="Arial" w:hAnsi="Arial" w:cs="Arial"/>
              </w:rPr>
            </w:pPr>
          </w:p>
          <w:p w14:paraId="5C031C38" w14:textId="69A2B6ED" w:rsidR="003C7B84" w:rsidRPr="00265C96" w:rsidRDefault="00697DF0">
            <w:pPr>
              <w:spacing w:line="256" w:lineRule="auto"/>
              <w:jc w:val="center"/>
              <w:rPr>
                <w:rFonts w:ascii="Arial" w:eastAsia="Arial" w:hAnsi="Arial" w:cs="Arial"/>
                <w:lang w:val="en-US"/>
              </w:rPr>
            </w:pPr>
            <w:r>
              <w:rPr>
                <w:rFonts w:ascii="Arial" w:eastAsia="Arial" w:hAnsi="Arial" w:cs="Arial"/>
                <w:b/>
              </w:rPr>
              <w:t>ΠΑΡΑΔΟΤΕΑ</w:t>
            </w:r>
            <w:r w:rsidR="00265C96">
              <w:rPr>
                <w:rFonts w:ascii="Arial" w:eastAsia="Arial" w:hAnsi="Arial" w:cs="Arial"/>
                <w:b/>
                <w:lang w:val="en-US"/>
              </w:rPr>
              <w:t>/ ΔΕΙΚΤΕΣ</w:t>
            </w:r>
          </w:p>
        </w:tc>
        <w:tc>
          <w:tcPr>
            <w:tcW w:w="2647" w:type="dxa"/>
            <w:tcBorders>
              <w:top w:val="single" w:sz="4" w:space="0" w:color="000000"/>
              <w:left w:val="single" w:sz="4" w:space="0" w:color="000000"/>
              <w:bottom w:val="single" w:sz="4" w:space="0" w:color="000000"/>
              <w:right w:val="single" w:sz="4" w:space="0" w:color="000000"/>
            </w:tcBorders>
            <w:shd w:val="clear" w:color="auto" w:fill="B4C6E7"/>
          </w:tcPr>
          <w:p w14:paraId="7E5E81C8" w14:textId="77777777" w:rsidR="003C7B84" w:rsidRDefault="003C7B84">
            <w:pPr>
              <w:spacing w:line="256" w:lineRule="auto"/>
              <w:jc w:val="center"/>
              <w:rPr>
                <w:rFonts w:ascii="Arial" w:eastAsia="Arial" w:hAnsi="Arial" w:cs="Arial"/>
              </w:rPr>
            </w:pPr>
          </w:p>
          <w:p w14:paraId="0AA5D603" w14:textId="77777777" w:rsidR="003C7B84" w:rsidRDefault="00697DF0">
            <w:pPr>
              <w:spacing w:line="256" w:lineRule="auto"/>
              <w:jc w:val="center"/>
              <w:rPr>
                <w:rFonts w:ascii="Arial" w:eastAsia="Arial" w:hAnsi="Arial" w:cs="Arial"/>
              </w:rPr>
            </w:pPr>
            <w:r>
              <w:rPr>
                <w:rFonts w:ascii="Arial" w:eastAsia="Arial" w:hAnsi="Arial" w:cs="Arial"/>
                <w:b/>
              </w:rPr>
              <w:t>ΚΟΣΤΟΛΟΓΗΣΗ</w:t>
            </w:r>
          </w:p>
        </w:tc>
      </w:tr>
      <w:tr w:rsidR="003C7B84" w14:paraId="02C8D60F" w14:textId="77777777">
        <w:tc>
          <w:tcPr>
            <w:tcW w:w="1928" w:type="dxa"/>
            <w:tcBorders>
              <w:top w:val="single" w:sz="4" w:space="0" w:color="000000"/>
              <w:left w:val="single" w:sz="4" w:space="0" w:color="000000"/>
              <w:bottom w:val="single" w:sz="4" w:space="0" w:color="000000"/>
              <w:right w:val="single" w:sz="4" w:space="0" w:color="000000"/>
            </w:tcBorders>
            <w:shd w:val="clear" w:color="auto" w:fill="F7CAAC"/>
          </w:tcPr>
          <w:p w14:paraId="58A09642" w14:textId="77777777" w:rsidR="003C7B84" w:rsidRDefault="00697DF0">
            <w:pPr>
              <w:numPr>
                <w:ilvl w:val="0"/>
                <w:numId w:val="27"/>
              </w:numPr>
              <w:pBdr>
                <w:top w:val="nil"/>
                <w:left w:val="nil"/>
                <w:bottom w:val="nil"/>
                <w:right w:val="nil"/>
                <w:between w:val="nil"/>
              </w:pBdr>
              <w:spacing w:line="256" w:lineRule="auto"/>
              <w:rPr>
                <w:rFonts w:ascii="Arial" w:eastAsia="Arial" w:hAnsi="Arial" w:cs="Arial"/>
                <w:color w:val="000000"/>
              </w:rPr>
            </w:pPr>
            <w:r>
              <w:rPr>
                <w:rFonts w:ascii="Arial" w:eastAsia="Arial" w:hAnsi="Arial" w:cs="Arial"/>
                <w:color w:val="000000"/>
              </w:rPr>
              <w:t xml:space="preserve">Πολύπλευρη στήριξη των ατόμων με ιστορικό εξάρτησης για ένταξη τους στην αγορά εργασίας, ενίσχυση του μορφωτικού </w:t>
            </w:r>
            <w:r>
              <w:rPr>
                <w:rFonts w:ascii="Arial" w:eastAsia="Arial" w:hAnsi="Arial" w:cs="Arial"/>
              </w:rPr>
              <w:t xml:space="preserve">τους </w:t>
            </w:r>
            <w:r>
              <w:rPr>
                <w:rFonts w:ascii="Arial" w:eastAsia="Arial" w:hAnsi="Arial" w:cs="Arial"/>
                <w:color w:val="000000"/>
              </w:rPr>
              <w:t>επιπέδου, εξεύρεση στέγασης, μείωση του στίγματος κ.α.</w:t>
            </w:r>
          </w:p>
          <w:p w14:paraId="23B15332" w14:textId="77777777" w:rsidR="003C7B84" w:rsidRDefault="003C7B84">
            <w:pPr>
              <w:spacing w:line="256" w:lineRule="auto"/>
              <w:rPr>
                <w:rFonts w:ascii="Arial" w:eastAsia="Arial" w:hAnsi="Arial" w:cs="Arial"/>
              </w:rPr>
            </w:pPr>
          </w:p>
        </w:tc>
        <w:tc>
          <w:tcPr>
            <w:tcW w:w="3267" w:type="dxa"/>
            <w:tcBorders>
              <w:top w:val="single" w:sz="4" w:space="0" w:color="000000"/>
              <w:left w:val="single" w:sz="4" w:space="0" w:color="000000"/>
              <w:bottom w:val="single" w:sz="4" w:space="0" w:color="000000"/>
              <w:right w:val="single" w:sz="4" w:space="0" w:color="000000"/>
            </w:tcBorders>
          </w:tcPr>
          <w:p w14:paraId="64D16A3F" w14:textId="6C61FA73" w:rsidR="003C7B84" w:rsidRDefault="00697DF0">
            <w:pPr>
              <w:numPr>
                <w:ilvl w:val="0"/>
                <w:numId w:val="28"/>
              </w:numPr>
              <w:pBdr>
                <w:top w:val="nil"/>
                <w:left w:val="nil"/>
                <w:bottom w:val="nil"/>
                <w:right w:val="nil"/>
                <w:between w:val="nil"/>
              </w:pBdr>
              <w:spacing w:line="256" w:lineRule="auto"/>
              <w:ind w:left="421"/>
              <w:jc w:val="both"/>
              <w:rPr>
                <w:rFonts w:ascii="Arial" w:eastAsia="Arial" w:hAnsi="Arial" w:cs="Arial"/>
                <w:color w:val="000000"/>
              </w:rPr>
            </w:pPr>
            <w:r>
              <w:rPr>
                <w:rFonts w:ascii="Arial" w:eastAsia="Arial" w:hAnsi="Arial" w:cs="Arial"/>
                <w:color w:val="000000"/>
              </w:rPr>
              <w:t>Συνεχής βελτίωση</w:t>
            </w:r>
            <w:r w:rsidR="00C3295E">
              <w:rPr>
                <w:rFonts w:ascii="Arial" w:eastAsia="Arial" w:hAnsi="Arial" w:cs="Arial"/>
                <w:color w:val="000000"/>
              </w:rPr>
              <w:t xml:space="preserve"> και ενίσχυση </w:t>
            </w:r>
            <w:r>
              <w:rPr>
                <w:rFonts w:ascii="Arial" w:eastAsia="Arial" w:hAnsi="Arial" w:cs="Arial"/>
                <w:color w:val="000000"/>
              </w:rPr>
              <w:t>του Σχεδίου Κοινωνικής Υποστήριξης Ατόμων με Ιστορικό Εξάρτησης της ΑΑΕΚ</w:t>
            </w:r>
            <w:r w:rsidR="00C3295E">
              <w:rPr>
                <w:rFonts w:ascii="Arial" w:eastAsia="Arial" w:hAnsi="Arial" w:cs="Arial"/>
                <w:color w:val="000000"/>
              </w:rPr>
              <w:t xml:space="preserve"> και αύξηση του σχετικού κονδυλίου</w:t>
            </w:r>
          </w:p>
        </w:tc>
        <w:tc>
          <w:tcPr>
            <w:tcW w:w="3785" w:type="dxa"/>
            <w:tcBorders>
              <w:top w:val="single" w:sz="4" w:space="0" w:color="000000"/>
              <w:left w:val="single" w:sz="4" w:space="0" w:color="000000"/>
              <w:bottom w:val="single" w:sz="4" w:space="0" w:color="000000"/>
              <w:right w:val="single" w:sz="4" w:space="0" w:color="000000"/>
            </w:tcBorders>
          </w:tcPr>
          <w:p w14:paraId="50E5DEDC"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1DA36DF3" w14:textId="77777777" w:rsidR="003C7B84" w:rsidRDefault="003C7B84">
            <w:pPr>
              <w:spacing w:after="160" w:line="259" w:lineRule="auto"/>
              <w:jc w:val="center"/>
              <w:rPr>
                <w:rFonts w:ascii="Arial" w:eastAsia="Arial" w:hAnsi="Arial" w:cs="Arial"/>
              </w:rPr>
            </w:pPr>
          </w:p>
          <w:p w14:paraId="21BDB675" w14:textId="77777777" w:rsidR="003C7B84" w:rsidRDefault="003C7B84">
            <w:pPr>
              <w:spacing w:line="256" w:lineRule="auto"/>
              <w:jc w:val="center"/>
              <w:rPr>
                <w:rFonts w:ascii="Arial" w:eastAsia="Arial" w:hAnsi="Arial" w:cs="Arial"/>
              </w:rPr>
            </w:pPr>
          </w:p>
          <w:p w14:paraId="060D5C4E" w14:textId="77777777" w:rsidR="003C7B84" w:rsidRDefault="003C7B84">
            <w:pPr>
              <w:spacing w:line="256" w:lineRule="auto"/>
              <w:jc w:val="center"/>
              <w:rPr>
                <w:rFonts w:ascii="Arial" w:eastAsia="Arial" w:hAnsi="Arial" w:cs="Arial"/>
              </w:rPr>
            </w:pPr>
          </w:p>
        </w:tc>
        <w:tc>
          <w:tcPr>
            <w:tcW w:w="2547" w:type="dxa"/>
            <w:tcBorders>
              <w:top w:val="single" w:sz="4" w:space="0" w:color="000000"/>
              <w:left w:val="single" w:sz="4" w:space="0" w:color="000000"/>
              <w:bottom w:val="single" w:sz="4" w:space="0" w:color="000000"/>
              <w:right w:val="single" w:sz="4" w:space="0" w:color="000000"/>
            </w:tcBorders>
          </w:tcPr>
          <w:p w14:paraId="499ADFD9" w14:textId="636156A5" w:rsidR="003C7B84" w:rsidRDefault="00697DF0">
            <w:pPr>
              <w:spacing w:after="160" w:line="259" w:lineRule="auto"/>
              <w:jc w:val="center"/>
              <w:rPr>
                <w:rFonts w:ascii="Arial" w:eastAsia="Arial" w:hAnsi="Arial" w:cs="Arial"/>
              </w:rPr>
            </w:pPr>
            <w:r>
              <w:rPr>
                <w:rFonts w:ascii="Arial" w:eastAsia="Arial" w:hAnsi="Arial" w:cs="Arial"/>
              </w:rPr>
              <w:t xml:space="preserve">Επάρκεια κονδυλίων για το Σχέδιο Κοινωνικής Υποστήριξης Ατόμων με Ιστορικό Εξάρτησης </w:t>
            </w:r>
          </w:p>
          <w:p w14:paraId="2845DFA5" w14:textId="1BA17F68" w:rsidR="00C3295E" w:rsidRDefault="00C3295E">
            <w:pPr>
              <w:spacing w:after="160" w:line="259" w:lineRule="auto"/>
              <w:jc w:val="center"/>
              <w:rPr>
                <w:rFonts w:ascii="Arial" w:eastAsia="Arial" w:hAnsi="Arial" w:cs="Arial"/>
              </w:rPr>
            </w:pPr>
          </w:p>
          <w:p w14:paraId="1DA170AE" w14:textId="2E6D0986" w:rsidR="00C3295E" w:rsidRDefault="00C3295E">
            <w:pPr>
              <w:spacing w:after="160" w:line="259" w:lineRule="auto"/>
              <w:jc w:val="center"/>
              <w:rPr>
                <w:rFonts w:ascii="Arial" w:eastAsia="Arial" w:hAnsi="Arial" w:cs="Arial"/>
              </w:rPr>
            </w:pPr>
            <w:r>
              <w:rPr>
                <w:rFonts w:ascii="Arial" w:eastAsia="Arial" w:hAnsi="Arial" w:cs="Arial"/>
              </w:rPr>
              <w:t>Αριθμός ατόμων που εξυπηρετήθηκαν</w:t>
            </w:r>
          </w:p>
          <w:p w14:paraId="2813250F" w14:textId="01817FF4" w:rsidR="00C3295E" w:rsidRDefault="00C3295E">
            <w:pPr>
              <w:spacing w:after="160" w:line="259" w:lineRule="auto"/>
              <w:jc w:val="center"/>
              <w:rPr>
                <w:rFonts w:ascii="Arial" w:eastAsia="Arial" w:hAnsi="Arial" w:cs="Arial"/>
              </w:rPr>
            </w:pPr>
          </w:p>
          <w:p w14:paraId="60165C66" w14:textId="144E2F43" w:rsidR="00C3295E" w:rsidRDefault="00C3295E">
            <w:pPr>
              <w:spacing w:after="160" w:line="259" w:lineRule="auto"/>
              <w:jc w:val="center"/>
              <w:rPr>
                <w:rFonts w:ascii="Arial" w:eastAsia="Arial" w:hAnsi="Arial" w:cs="Arial"/>
              </w:rPr>
            </w:pPr>
            <w:r>
              <w:rPr>
                <w:rFonts w:ascii="Arial" w:eastAsia="Arial" w:hAnsi="Arial" w:cs="Arial"/>
              </w:rPr>
              <w:t>Ποσό που διατέθηκε</w:t>
            </w:r>
          </w:p>
          <w:p w14:paraId="558A548F" w14:textId="77777777" w:rsidR="003C7B84" w:rsidRDefault="003C7B84">
            <w:pPr>
              <w:spacing w:after="160" w:line="259" w:lineRule="auto"/>
              <w:jc w:val="center"/>
              <w:rPr>
                <w:rFonts w:ascii="Arial" w:eastAsia="Arial" w:hAnsi="Arial" w:cs="Arial"/>
              </w:rPr>
            </w:pPr>
          </w:p>
        </w:tc>
        <w:tc>
          <w:tcPr>
            <w:tcW w:w="2647" w:type="dxa"/>
            <w:tcBorders>
              <w:top w:val="single" w:sz="4" w:space="0" w:color="000000"/>
              <w:left w:val="single" w:sz="4" w:space="0" w:color="000000"/>
              <w:bottom w:val="single" w:sz="4" w:space="0" w:color="000000"/>
              <w:right w:val="single" w:sz="4" w:space="0" w:color="000000"/>
            </w:tcBorders>
          </w:tcPr>
          <w:p w14:paraId="36DACBCA" w14:textId="77777777" w:rsidR="003C7B84" w:rsidRDefault="003C7B84">
            <w:pPr>
              <w:spacing w:after="160" w:line="259" w:lineRule="auto"/>
              <w:jc w:val="center"/>
              <w:rPr>
                <w:rFonts w:ascii="Arial" w:eastAsia="Arial" w:hAnsi="Arial" w:cs="Arial"/>
              </w:rPr>
            </w:pPr>
          </w:p>
        </w:tc>
      </w:tr>
      <w:tr w:rsidR="003C7B84" w14:paraId="0C73F01A" w14:textId="77777777">
        <w:tc>
          <w:tcPr>
            <w:tcW w:w="1928" w:type="dxa"/>
            <w:tcBorders>
              <w:top w:val="single" w:sz="4" w:space="0" w:color="000000"/>
              <w:left w:val="single" w:sz="4" w:space="0" w:color="000000"/>
              <w:bottom w:val="single" w:sz="4" w:space="0" w:color="000000"/>
              <w:right w:val="single" w:sz="4" w:space="0" w:color="000000"/>
            </w:tcBorders>
          </w:tcPr>
          <w:p w14:paraId="6DC8B079" w14:textId="77777777" w:rsidR="003C7B84" w:rsidRDefault="003C7B84">
            <w:pPr>
              <w:spacing w:line="256" w:lineRule="auto"/>
              <w:ind w:left="426"/>
              <w:rPr>
                <w:rFonts w:ascii="Arial" w:eastAsia="Arial" w:hAnsi="Arial" w:cs="Arial"/>
              </w:rPr>
            </w:pPr>
          </w:p>
        </w:tc>
        <w:tc>
          <w:tcPr>
            <w:tcW w:w="3267" w:type="dxa"/>
            <w:tcBorders>
              <w:top w:val="single" w:sz="4" w:space="0" w:color="000000"/>
              <w:left w:val="single" w:sz="4" w:space="0" w:color="000000"/>
              <w:bottom w:val="single" w:sz="4" w:space="0" w:color="000000"/>
              <w:right w:val="single" w:sz="4" w:space="0" w:color="000000"/>
            </w:tcBorders>
          </w:tcPr>
          <w:p w14:paraId="4727068C" w14:textId="77777777" w:rsidR="003C7B84" w:rsidRDefault="00697DF0">
            <w:pPr>
              <w:numPr>
                <w:ilvl w:val="0"/>
                <w:numId w:val="28"/>
              </w:numPr>
              <w:pBdr>
                <w:top w:val="nil"/>
                <w:left w:val="nil"/>
                <w:bottom w:val="nil"/>
                <w:right w:val="nil"/>
                <w:between w:val="nil"/>
              </w:pBdr>
              <w:spacing w:line="256" w:lineRule="auto"/>
              <w:ind w:left="421"/>
              <w:jc w:val="both"/>
              <w:rPr>
                <w:rFonts w:ascii="Arial" w:eastAsia="Arial" w:hAnsi="Arial" w:cs="Arial"/>
                <w:color w:val="000000"/>
              </w:rPr>
            </w:pPr>
            <w:r>
              <w:rPr>
                <w:rFonts w:ascii="Arial" w:eastAsia="Arial" w:hAnsi="Arial" w:cs="Arial"/>
                <w:color w:val="000000"/>
              </w:rPr>
              <w:t xml:space="preserve">Εφαρμογή μηχανισμού για τη διασύνδεση των ατόμων που αποφυλακίζονται και έχουν ιστορικό εξάρτησης </w:t>
            </w:r>
          </w:p>
          <w:p w14:paraId="3F330BB1" w14:textId="77777777" w:rsidR="003C7B84" w:rsidRDefault="003C7B84">
            <w:pPr>
              <w:pBdr>
                <w:top w:val="nil"/>
                <w:left w:val="nil"/>
                <w:bottom w:val="nil"/>
                <w:right w:val="nil"/>
                <w:between w:val="nil"/>
              </w:pBdr>
              <w:spacing w:line="256" w:lineRule="auto"/>
              <w:ind w:left="421"/>
              <w:jc w:val="both"/>
              <w:rPr>
                <w:rFonts w:ascii="Arial" w:eastAsia="Arial" w:hAnsi="Arial" w:cs="Arial"/>
                <w:color w:val="000000"/>
              </w:rPr>
            </w:pPr>
          </w:p>
        </w:tc>
        <w:tc>
          <w:tcPr>
            <w:tcW w:w="3785" w:type="dxa"/>
            <w:tcBorders>
              <w:top w:val="single" w:sz="4" w:space="0" w:color="000000"/>
              <w:left w:val="single" w:sz="4" w:space="0" w:color="000000"/>
              <w:bottom w:val="single" w:sz="4" w:space="0" w:color="000000"/>
              <w:right w:val="single" w:sz="4" w:space="0" w:color="000000"/>
            </w:tcBorders>
          </w:tcPr>
          <w:p w14:paraId="24544F2F"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516E754C" w14:textId="77777777" w:rsidR="003C7B84" w:rsidRDefault="00697DF0">
            <w:pPr>
              <w:spacing w:line="256" w:lineRule="auto"/>
              <w:jc w:val="center"/>
              <w:rPr>
                <w:rFonts w:ascii="Arial" w:eastAsia="Arial" w:hAnsi="Arial" w:cs="Arial"/>
              </w:rPr>
            </w:pPr>
            <w:r>
              <w:rPr>
                <w:rFonts w:ascii="Arial" w:eastAsia="Arial" w:hAnsi="Arial" w:cs="Arial"/>
              </w:rPr>
              <w:t xml:space="preserve">Υπουργείο Υγείας- </w:t>
            </w:r>
          </w:p>
          <w:p w14:paraId="1596B96E" w14:textId="77777777" w:rsidR="003C7B84" w:rsidRDefault="003C7B84">
            <w:pPr>
              <w:spacing w:line="256" w:lineRule="auto"/>
              <w:jc w:val="center"/>
              <w:rPr>
                <w:rFonts w:ascii="Arial" w:eastAsia="Arial" w:hAnsi="Arial" w:cs="Arial"/>
              </w:rPr>
            </w:pPr>
          </w:p>
          <w:p w14:paraId="52547C1D" w14:textId="77777777" w:rsidR="003C7B84" w:rsidRDefault="00697DF0">
            <w:pPr>
              <w:spacing w:line="256" w:lineRule="auto"/>
              <w:jc w:val="center"/>
              <w:rPr>
                <w:rFonts w:ascii="Arial" w:eastAsia="Arial" w:hAnsi="Arial" w:cs="Arial"/>
              </w:rPr>
            </w:pPr>
            <w:proofErr w:type="spellStart"/>
            <w:r>
              <w:rPr>
                <w:rFonts w:ascii="Arial" w:eastAsia="Arial" w:hAnsi="Arial" w:cs="Arial"/>
              </w:rPr>
              <w:t>ΟΚΥπΥ</w:t>
            </w:r>
            <w:proofErr w:type="spellEnd"/>
            <w:r>
              <w:rPr>
                <w:rFonts w:ascii="Arial" w:eastAsia="Arial" w:hAnsi="Arial" w:cs="Arial"/>
              </w:rPr>
              <w:t xml:space="preserve">- Διεύθυνση Υπηρεσιών Ψυχικής Υγείας </w:t>
            </w:r>
          </w:p>
          <w:p w14:paraId="0E2A457F" w14:textId="77777777" w:rsidR="003C7B84" w:rsidRDefault="003C7B84">
            <w:pPr>
              <w:spacing w:line="256" w:lineRule="auto"/>
              <w:jc w:val="center"/>
              <w:rPr>
                <w:rFonts w:ascii="Arial" w:eastAsia="Arial" w:hAnsi="Arial" w:cs="Arial"/>
              </w:rPr>
            </w:pPr>
          </w:p>
          <w:p w14:paraId="06B8CE44" w14:textId="77777777" w:rsidR="003C7B84" w:rsidRDefault="00697DF0">
            <w:pPr>
              <w:spacing w:line="256" w:lineRule="auto"/>
              <w:jc w:val="center"/>
              <w:rPr>
                <w:rFonts w:ascii="Arial" w:eastAsia="Arial" w:hAnsi="Arial" w:cs="Arial"/>
              </w:rPr>
            </w:pPr>
            <w:r>
              <w:rPr>
                <w:rFonts w:ascii="Arial" w:eastAsia="Arial" w:hAnsi="Arial" w:cs="Arial"/>
              </w:rPr>
              <w:t xml:space="preserve">Υπουργείο Εργασίας, Πρόνοιας και Κοινωνικών Ασφαλίσεων- Υπηρεσίες Κοινωνικής Ευημερίας </w:t>
            </w:r>
          </w:p>
          <w:p w14:paraId="7ACDB1DC" w14:textId="77777777" w:rsidR="003C7B84" w:rsidRDefault="003C7B84">
            <w:pPr>
              <w:spacing w:line="256" w:lineRule="auto"/>
              <w:jc w:val="center"/>
              <w:rPr>
                <w:rFonts w:ascii="Arial" w:eastAsia="Arial" w:hAnsi="Arial" w:cs="Arial"/>
              </w:rPr>
            </w:pPr>
          </w:p>
          <w:p w14:paraId="402D36BD" w14:textId="77777777" w:rsidR="003C7B84" w:rsidRDefault="00697DF0">
            <w:pPr>
              <w:spacing w:line="256" w:lineRule="auto"/>
              <w:jc w:val="center"/>
              <w:rPr>
                <w:rFonts w:ascii="Arial" w:eastAsia="Arial" w:hAnsi="Arial" w:cs="Arial"/>
              </w:rPr>
            </w:pPr>
            <w:r>
              <w:rPr>
                <w:rFonts w:ascii="Arial" w:eastAsia="Arial" w:hAnsi="Arial" w:cs="Arial"/>
              </w:rPr>
              <w:t>Υπουργείο Δικαιοσύνης και Δημοσίας Τάξεως</w:t>
            </w:r>
          </w:p>
          <w:p w14:paraId="2199C734" w14:textId="77777777" w:rsidR="003C7B84" w:rsidRDefault="00697DF0">
            <w:pPr>
              <w:spacing w:line="256" w:lineRule="auto"/>
              <w:jc w:val="center"/>
              <w:rPr>
                <w:rFonts w:ascii="Arial" w:eastAsia="Arial" w:hAnsi="Arial" w:cs="Arial"/>
              </w:rPr>
            </w:pPr>
            <w:r>
              <w:rPr>
                <w:rFonts w:ascii="Arial" w:eastAsia="Arial" w:hAnsi="Arial" w:cs="Arial"/>
              </w:rPr>
              <w:t xml:space="preserve">Τμήμα Φυλακών </w:t>
            </w:r>
          </w:p>
          <w:p w14:paraId="237BE7DD" w14:textId="77777777" w:rsidR="003C7B84" w:rsidRDefault="003C7B84">
            <w:pPr>
              <w:spacing w:line="256" w:lineRule="auto"/>
              <w:jc w:val="center"/>
              <w:rPr>
                <w:rFonts w:ascii="Arial" w:eastAsia="Arial" w:hAnsi="Arial" w:cs="Arial"/>
              </w:rPr>
            </w:pPr>
          </w:p>
          <w:p w14:paraId="637AD82F" w14:textId="77777777" w:rsidR="003C7B84" w:rsidRDefault="00697DF0">
            <w:pPr>
              <w:spacing w:line="256" w:lineRule="auto"/>
              <w:jc w:val="center"/>
              <w:rPr>
                <w:rFonts w:ascii="Arial" w:eastAsia="Arial" w:hAnsi="Arial" w:cs="Arial"/>
              </w:rPr>
            </w:pPr>
            <w:r>
              <w:rPr>
                <w:rFonts w:ascii="Arial" w:eastAsia="Arial" w:hAnsi="Arial" w:cs="Arial"/>
              </w:rPr>
              <w:t>ΜΚΟ</w:t>
            </w:r>
          </w:p>
          <w:p w14:paraId="7AC4672D" w14:textId="77777777" w:rsidR="003C7B84" w:rsidRDefault="003C7B84">
            <w:pPr>
              <w:spacing w:line="256" w:lineRule="auto"/>
              <w:jc w:val="center"/>
              <w:rPr>
                <w:rFonts w:ascii="Arial" w:eastAsia="Arial" w:hAnsi="Arial" w:cs="Arial"/>
              </w:rPr>
            </w:pPr>
          </w:p>
          <w:p w14:paraId="5BB71CF6" w14:textId="77777777" w:rsidR="003C7B84" w:rsidRDefault="00697DF0">
            <w:pPr>
              <w:spacing w:line="256" w:lineRule="auto"/>
              <w:jc w:val="center"/>
              <w:rPr>
                <w:rFonts w:ascii="Arial" w:eastAsia="Arial" w:hAnsi="Arial" w:cs="Arial"/>
              </w:rPr>
            </w:pPr>
            <w:r>
              <w:rPr>
                <w:rFonts w:ascii="Arial" w:eastAsia="Arial" w:hAnsi="Arial" w:cs="Arial"/>
              </w:rPr>
              <w:t>Σύνδεσμος Προστασίας Δικαιωμάτων Φυλακισμένων και Αποφυλακισθέντων</w:t>
            </w:r>
          </w:p>
          <w:p w14:paraId="1ADEEDB3" w14:textId="77777777" w:rsidR="003C7B84" w:rsidRDefault="003C7B84">
            <w:pPr>
              <w:spacing w:line="256" w:lineRule="auto"/>
              <w:jc w:val="center"/>
              <w:rPr>
                <w:rFonts w:ascii="Arial" w:eastAsia="Arial" w:hAnsi="Arial" w:cs="Arial"/>
              </w:rPr>
            </w:pPr>
          </w:p>
        </w:tc>
        <w:tc>
          <w:tcPr>
            <w:tcW w:w="2547" w:type="dxa"/>
            <w:tcBorders>
              <w:top w:val="single" w:sz="4" w:space="0" w:color="000000"/>
              <w:left w:val="single" w:sz="4" w:space="0" w:color="000000"/>
              <w:bottom w:val="single" w:sz="4" w:space="0" w:color="000000"/>
              <w:right w:val="single" w:sz="4" w:space="0" w:color="000000"/>
            </w:tcBorders>
          </w:tcPr>
          <w:p w14:paraId="0EF2A8FA" w14:textId="77777777" w:rsidR="003C7B84" w:rsidRDefault="00C3295E">
            <w:pPr>
              <w:spacing w:after="160" w:line="259" w:lineRule="auto"/>
              <w:jc w:val="center"/>
              <w:rPr>
                <w:rFonts w:ascii="Arial" w:eastAsia="Arial" w:hAnsi="Arial" w:cs="Arial"/>
              </w:rPr>
            </w:pPr>
            <w:r>
              <w:rPr>
                <w:rFonts w:ascii="Arial" w:eastAsia="Arial" w:hAnsi="Arial" w:cs="Arial"/>
              </w:rPr>
              <w:t>Δημιουργία μ</w:t>
            </w:r>
            <w:r w:rsidR="00697DF0">
              <w:rPr>
                <w:rFonts w:ascii="Arial" w:eastAsia="Arial" w:hAnsi="Arial" w:cs="Arial"/>
              </w:rPr>
              <w:t>ηχανισμ</w:t>
            </w:r>
            <w:r>
              <w:rPr>
                <w:rFonts w:ascii="Arial" w:eastAsia="Arial" w:hAnsi="Arial" w:cs="Arial"/>
              </w:rPr>
              <w:t>ού</w:t>
            </w:r>
            <w:r w:rsidR="00697DF0">
              <w:rPr>
                <w:rFonts w:ascii="Arial" w:eastAsia="Arial" w:hAnsi="Arial" w:cs="Arial"/>
              </w:rPr>
              <w:t xml:space="preserve"> </w:t>
            </w:r>
          </w:p>
          <w:p w14:paraId="7551A7D1" w14:textId="17958F86" w:rsidR="00C3295E" w:rsidRDefault="00C3295E">
            <w:pPr>
              <w:spacing w:after="160" w:line="259" w:lineRule="auto"/>
              <w:jc w:val="center"/>
              <w:rPr>
                <w:rFonts w:ascii="Arial" w:eastAsia="Arial" w:hAnsi="Arial" w:cs="Arial"/>
              </w:rPr>
            </w:pPr>
            <w:r>
              <w:rPr>
                <w:rFonts w:ascii="Arial" w:eastAsia="Arial" w:hAnsi="Arial" w:cs="Arial"/>
              </w:rPr>
              <w:t>Αριθμός ατόμων που παραπέμφθηκαν</w:t>
            </w:r>
          </w:p>
        </w:tc>
        <w:tc>
          <w:tcPr>
            <w:tcW w:w="2647" w:type="dxa"/>
            <w:tcBorders>
              <w:top w:val="single" w:sz="4" w:space="0" w:color="000000"/>
              <w:left w:val="single" w:sz="4" w:space="0" w:color="000000"/>
              <w:bottom w:val="single" w:sz="4" w:space="0" w:color="000000"/>
              <w:right w:val="single" w:sz="4" w:space="0" w:color="000000"/>
            </w:tcBorders>
          </w:tcPr>
          <w:p w14:paraId="589FFB2E" w14:textId="77777777" w:rsidR="003C7B84" w:rsidRDefault="003C7B84">
            <w:pPr>
              <w:spacing w:after="160" w:line="259" w:lineRule="auto"/>
              <w:jc w:val="center"/>
              <w:rPr>
                <w:rFonts w:ascii="Arial" w:eastAsia="Arial" w:hAnsi="Arial" w:cs="Arial"/>
              </w:rPr>
            </w:pPr>
          </w:p>
        </w:tc>
      </w:tr>
      <w:tr w:rsidR="003C7B84" w14:paraId="2702BB31" w14:textId="77777777">
        <w:tc>
          <w:tcPr>
            <w:tcW w:w="1928" w:type="dxa"/>
            <w:tcBorders>
              <w:top w:val="single" w:sz="4" w:space="0" w:color="000000"/>
              <w:left w:val="single" w:sz="4" w:space="0" w:color="000000"/>
              <w:bottom w:val="single" w:sz="4" w:space="0" w:color="000000"/>
              <w:right w:val="single" w:sz="4" w:space="0" w:color="000000"/>
            </w:tcBorders>
          </w:tcPr>
          <w:p w14:paraId="56CEC77F" w14:textId="77777777" w:rsidR="003C7B84" w:rsidRDefault="003C7B84">
            <w:pPr>
              <w:spacing w:line="256" w:lineRule="auto"/>
              <w:ind w:left="426"/>
              <w:rPr>
                <w:rFonts w:ascii="Arial" w:eastAsia="Arial" w:hAnsi="Arial" w:cs="Arial"/>
              </w:rPr>
            </w:pPr>
          </w:p>
        </w:tc>
        <w:tc>
          <w:tcPr>
            <w:tcW w:w="3267" w:type="dxa"/>
            <w:tcBorders>
              <w:top w:val="single" w:sz="4" w:space="0" w:color="000000"/>
              <w:left w:val="single" w:sz="4" w:space="0" w:color="000000"/>
              <w:bottom w:val="single" w:sz="4" w:space="0" w:color="000000"/>
              <w:right w:val="single" w:sz="4" w:space="0" w:color="000000"/>
            </w:tcBorders>
          </w:tcPr>
          <w:p w14:paraId="55C839DD" w14:textId="77777777" w:rsidR="003C7B84" w:rsidRDefault="00697DF0">
            <w:pPr>
              <w:numPr>
                <w:ilvl w:val="0"/>
                <w:numId w:val="28"/>
              </w:numPr>
              <w:pBdr>
                <w:top w:val="nil"/>
                <w:left w:val="nil"/>
                <w:bottom w:val="nil"/>
                <w:right w:val="nil"/>
                <w:between w:val="nil"/>
              </w:pBdr>
              <w:spacing w:line="256" w:lineRule="auto"/>
              <w:ind w:left="421"/>
              <w:jc w:val="both"/>
              <w:rPr>
                <w:rFonts w:ascii="Arial" w:eastAsia="Arial" w:hAnsi="Arial" w:cs="Arial"/>
                <w:color w:val="000000"/>
              </w:rPr>
            </w:pPr>
            <w:r>
              <w:rPr>
                <w:rFonts w:ascii="Arial" w:eastAsia="Arial" w:hAnsi="Arial" w:cs="Arial"/>
                <w:color w:val="000000"/>
              </w:rPr>
              <w:t xml:space="preserve">Ανάπτυξη προγράμματος με στόχο την κατάρτιση, εργασιακή και επαγγελματική αποκατάσταση των ατόμων με ιστορικό εξάρτησης </w:t>
            </w:r>
          </w:p>
        </w:tc>
        <w:tc>
          <w:tcPr>
            <w:tcW w:w="3785" w:type="dxa"/>
            <w:tcBorders>
              <w:top w:val="single" w:sz="4" w:space="0" w:color="000000"/>
              <w:left w:val="single" w:sz="4" w:space="0" w:color="000000"/>
              <w:bottom w:val="single" w:sz="4" w:space="0" w:color="000000"/>
              <w:right w:val="single" w:sz="4" w:space="0" w:color="000000"/>
            </w:tcBorders>
          </w:tcPr>
          <w:p w14:paraId="7D60AE3F"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0109945C" w14:textId="77777777" w:rsidR="003C7B84" w:rsidRDefault="00697DF0">
            <w:pPr>
              <w:spacing w:line="256" w:lineRule="auto"/>
              <w:jc w:val="center"/>
              <w:rPr>
                <w:rFonts w:ascii="Arial" w:eastAsia="Arial" w:hAnsi="Arial" w:cs="Arial"/>
              </w:rPr>
            </w:pPr>
            <w:r>
              <w:rPr>
                <w:rFonts w:ascii="Arial" w:eastAsia="Arial" w:hAnsi="Arial" w:cs="Arial"/>
              </w:rPr>
              <w:t>Ομοσπονδία Εργοδοτών και Βιομηχάνων (ΟΕΒ)</w:t>
            </w:r>
          </w:p>
          <w:p w14:paraId="678D4F6E" w14:textId="77777777" w:rsidR="003C7B84" w:rsidRDefault="003C7B84">
            <w:pPr>
              <w:spacing w:line="256" w:lineRule="auto"/>
              <w:jc w:val="center"/>
              <w:rPr>
                <w:rFonts w:ascii="Arial" w:eastAsia="Arial" w:hAnsi="Arial" w:cs="Arial"/>
              </w:rPr>
            </w:pPr>
          </w:p>
          <w:p w14:paraId="332D3024" w14:textId="77777777" w:rsidR="003C7B84" w:rsidRPr="00C3295E" w:rsidRDefault="00697DF0">
            <w:pPr>
              <w:spacing w:line="256" w:lineRule="auto"/>
              <w:jc w:val="center"/>
              <w:rPr>
                <w:rFonts w:ascii="Arial" w:eastAsia="Arial" w:hAnsi="Arial" w:cs="Arial"/>
              </w:rPr>
            </w:pPr>
            <w:r w:rsidRPr="00C3295E">
              <w:rPr>
                <w:rFonts w:ascii="Arial" w:eastAsia="Arial" w:hAnsi="Arial" w:cs="Arial"/>
              </w:rPr>
              <w:t>Αρχή Ανάπτυξης Ανθρώπινου Δυναμικού</w:t>
            </w:r>
          </w:p>
          <w:p w14:paraId="679C99B6" w14:textId="77777777" w:rsidR="003C7B84" w:rsidRDefault="003C7B84">
            <w:pPr>
              <w:spacing w:line="256" w:lineRule="auto"/>
              <w:jc w:val="center"/>
              <w:rPr>
                <w:rFonts w:ascii="Arial" w:eastAsia="Arial" w:hAnsi="Arial" w:cs="Arial"/>
              </w:rPr>
            </w:pPr>
          </w:p>
          <w:p w14:paraId="7DC1C3A4" w14:textId="77777777" w:rsidR="003C7B84" w:rsidRDefault="00697DF0">
            <w:pPr>
              <w:spacing w:line="256" w:lineRule="auto"/>
              <w:jc w:val="center"/>
              <w:rPr>
                <w:rFonts w:ascii="Arial" w:eastAsia="Arial" w:hAnsi="Arial" w:cs="Arial"/>
              </w:rPr>
            </w:pPr>
            <w:r>
              <w:rPr>
                <w:rFonts w:ascii="Arial" w:eastAsia="Arial" w:hAnsi="Arial" w:cs="Arial"/>
              </w:rPr>
              <w:t>Διεύθυνση Υπηρεσιών Ψυχικής Υγείας-Μονάδα Εργασιακής Αποκατάστασης Λευκωσίας (Μ.ΕΡ.Α)</w:t>
            </w:r>
          </w:p>
          <w:p w14:paraId="0D7B5355" w14:textId="77777777" w:rsidR="003C7B84" w:rsidRDefault="003C7B84">
            <w:pPr>
              <w:spacing w:line="256" w:lineRule="auto"/>
              <w:jc w:val="center"/>
              <w:rPr>
                <w:rFonts w:ascii="Arial" w:eastAsia="Arial" w:hAnsi="Arial" w:cs="Arial"/>
              </w:rPr>
            </w:pPr>
          </w:p>
          <w:p w14:paraId="4F3894F5" w14:textId="77777777" w:rsidR="003C7B84" w:rsidRDefault="00697DF0">
            <w:pPr>
              <w:spacing w:line="256" w:lineRule="auto"/>
              <w:jc w:val="center"/>
              <w:rPr>
                <w:rFonts w:ascii="Arial" w:eastAsia="Arial" w:hAnsi="Arial" w:cs="Arial"/>
              </w:rPr>
            </w:pPr>
            <w:r>
              <w:rPr>
                <w:rFonts w:ascii="Arial" w:eastAsia="Arial" w:hAnsi="Arial" w:cs="Arial"/>
              </w:rPr>
              <w:t>Τοπική Αυτοδιοίκηση</w:t>
            </w:r>
          </w:p>
          <w:p w14:paraId="48B753DE" w14:textId="77777777" w:rsidR="003C7B84" w:rsidRDefault="003C7B84">
            <w:pPr>
              <w:spacing w:line="256" w:lineRule="auto"/>
              <w:jc w:val="center"/>
              <w:rPr>
                <w:rFonts w:ascii="Arial" w:eastAsia="Arial" w:hAnsi="Arial" w:cs="Arial"/>
              </w:rPr>
            </w:pPr>
          </w:p>
          <w:p w14:paraId="3C1955D3" w14:textId="77777777" w:rsidR="003C7B84" w:rsidRDefault="00697DF0">
            <w:pPr>
              <w:spacing w:line="256" w:lineRule="auto"/>
              <w:jc w:val="center"/>
              <w:rPr>
                <w:rFonts w:ascii="Arial" w:eastAsia="Arial" w:hAnsi="Arial" w:cs="Arial"/>
              </w:rPr>
            </w:pPr>
            <w:r>
              <w:rPr>
                <w:rFonts w:ascii="Arial" w:eastAsia="Arial" w:hAnsi="Arial" w:cs="Arial"/>
              </w:rPr>
              <w:t>Κυπριακό Εμπορικό και Βιομηχανικό Επιμελητήριο (ΚΕΒΕ)</w:t>
            </w:r>
          </w:p>
          <w:p w14:paraId="32FE41E4" w14:textId="77777777" w:rsidR="003C7B84" w:rsidRDefault="003C7B84">
            <w:pPr>
              <w:spacing w:line="256" w:lineRule="auto"/>
              <w:rPr>
                <w:rFonts w:ascii="Arial" w:eastAsia="Arial" w:hAnsi="Arial" w:cs="Arial"/>
              </w:rPr>
            </w:pPr>
          </w:p>
        </w:tc>
        <w:tc>
          <w:tcPr>
            <w:tcW w:w="2547" w:type="dxa"/>
            <w:tcBorders>
              <w:top w:val="single" w:sz="4" w:space="0" w:color="000000"/>
              <w:left w:val="single" w:sz="4" w:space="0" w:color="000000"/>
              <w:bottom w:val="single" w:sz="4" w:space="0" w:color="000000"/>
              <w:right w:val="single" w:sz="4" w:space="0" w:color="000000"/>
            </w:tcBorders>
          </w:tcPr>
          <w:p w14:paraId="0E8954A1" w14:textId="77777777" w:rsidR="003C7B84" w:rsidRDefault="00C3295E">
            <w:pPr>
              <w:spacing w:after="160" w:line="259" w:lineRule="auto"/>
              <w:jc w:val="center"/>
              <w:rPr>
                <w:rFonts w:ascii="Arial" w:eastAsia="Arial" w:hAnsi="Arial" w:cs="Arial"/>
              </w:rPr>
            </w:pPr>
            <w:r>
              <w:rPr>
                <w:rFonts w:ascii="Arial" w:eastAsia="Arial" w:hAnsi="Arial" w:cs="Arial"/>
              </w:rPr>
              <w:t>Αριθμός π</w:t>
            </w:r>
            <w:r w:rsidR="00697DF0">
              <w:rPr>
                <w:rFonts w:ascii="Arial" w:eastAsia="Arial" w:hAnsi="Arial" w:cs="Arial"/>
              </w:rPr>
              <w:t>ρ</w:t>
            </w:r>
            <w:r>
              <w:rPr>
                <w:rFonts w:ascii="Arial" w:eastAsia="Arial" w:hAnsi="Arial" w:cs="Arial"/>
              </w:rPr>
              <w:t>ογραμμάτων</w:t>
            </w:r>
            <w:r w:rsidR="00697DF0">
              <w:rPr>
                <w:rFonts w:ascii="Arial" w:eastAsia="Arial" w:hAnsi="Arial" w:cs="Arial"/>
              </w:rPr>
              <w:t xml:space="preserve"> εργασιακής ή/και επαγγελματικής αποκατάστασης </w:t>
            </w:r>
          </w:p>
          <w:p w14:paraId="678A9299" w14:textId="77777777" w:rsidR="00C3295E" w:rsidRDefault="00C3295E">
            <w:pPr>
              <w:spacing w:after="160" w:line="259" w:lineRule="auto"/>
              <w:jc w:val="center"/>
              <w:rPr>
                <w:rFonts w:ascii="Arial" w:eastAsia="Arial" w:hAnsi="Arial" w:cs="Arial"/>
              </w:rPr>
            </w:pPr>
          </w:p>
          <w:p w14:paraId="5F32912E" w14:textId="3C96121C" w:rsidR="00C3295E" w:rsidRDefault="00C3295E">
            <w:pPr>
              <w:spacing w:after="160" w:line="259" w:lineRule="auto"/>
              <w:jc w:val="center"/>
              <w:rPr>
                <w:rFonts w:ascii="Arial" w:eastAsia="Arial" w:hAnsi="Arial" w:cs="Arial"/>
              </w:rPr>
            </w:pPr>
            <w:r>
              <w:rPr>
                <w:rFonts w:ascii="Arial" w:eastAsia="Arial" w:hAnsi="Arial" w:cs="Arial"/>
              </w:rPr>
              <w:t>Αριθμός ατόμων που συμμετείχαν</w:t>
            </w:r>
          </w:p>
        </w:tc>
        <w:tc>
          <w:tcPr>
            <w:tcW w:w="2647" w:type="dxa"/>
            <w:tcBorders>
              <w:top w:val="single" w:sz="4" w:space="0" w:color="000000"/>
              <w:left w:val="single" w:sz="4" w:space="0" w:color="000000"/>
              <w:bottom w:val="single" w:sz="4" w:space="0" w:color="000000"/>
              <w:right w:val="single" w:sz="4" w:space="0" w:color="000000"/>
            </w:tcBorders>
          </w:tcPr>
          <w:p w14:paraId="31F88B3F" w14:textId="77777777" w:rsidR="003C7B84" w:rsidRDefault="003C7B84">
            <w:pPr>
              <w:spacing w:after="160" w:line="259" w:lineRule="auto"/>
              <w:jc w:val="center"/>
              <w:rPr>
                <w:rFonts w:ascii="Arial" w:eastAsia="Arial" w:hAnsi="Arial" w:cs="Arial"/>
              </w:rPr>
            </w:pPr>
          </w:p>
        </w:tc>
      </w:tr>
      <w:tr w:rsidR="003C7B84" w14:paraId="1A8E080F" w14:textId="77777777">
        <w:tc>
          <w:tcPr>
            <w:tcW w:w="1928" w:type="dxa"/>
            <w:tcBorders>
              <w:top w:val="single" w:sz="4" w:space="0" w:color="000000"/>
              <w:left w:val="single" w:sz="4" w:space="0" w:color="000000"/>
              <w:bottom w:val="single" w:sz="4" w:space="0" w:color="000000"/>
              <w:right w:val="single" w:sz="4" w:space="0" w:color="000000"/>
            </w:tcBorders>
          </w:tcPr>
          <w:p w14:paraId="2ED40F55" w14:textId="77777777" w:rsidR="003C7B84" w:rsidRDefault="003C7B84">
            <w:pPr>
              <w:spacing w:line="256" w:lineRule="auto"/>
              <w:ind w:left="426"/>
              <w:rPr>
                <w:rFonts w:ascii="Arial" w:eastAsia="Arial" w:hAnsi="Arial" w:cs="Arial"/>
              </w:rPr>
            </w:pPr>
          </w:p>
        </w:tc>
        <w:tc>
          <w:tcPr>
            <w:tcW w:w="3267" w:type="dxa"/>
            <w:tcBorders>
              <w:top w:val="single" w:sz="4" w:space="0" w:color="000000"/>
              <w:left w:val="single" w:sz="4" w:space="0" w:color="000000"/>
              <w:bottom w:val="single" w:sz="4" w:space="0" w:color="000000"/>
              <w:right w:val="single" w:sz="4" w:space="0" w:color="000000"/>
            </w:tcBorders>
          </w:tcPr>
          <w:p w14:paraId="185D0321" w14:textId="77777777" w:rsidR="003C7B84" w:rsidRDefault="00697DF0">
            <w:pPr>
              <w:numPr>
                <w:ilvl w:val="0"/>
                <w:numId w:val="28"/>
              </w:numPr>
              <w:pBdr>
                <w:top w:val="nil"/>
                <w:left w:val="nil"/>
                <w:bottom w:val="nil"/>
                <w:right w:val="nil"/>
                <w:between w:val="nil"/>
              </w:pBdr>
              <w:spacing w:line="256" w:lineRule="auto"/>
              <w:ind w:left="421"/>
              <w:jc w:val="both"/>
              <w:rPr>
                <w:rFonts w:ascii="Arial" w:eastAsia="Arial" w:hAnsi="Arial" w:cs="Arial"/>
                <w:color w:val="000000"/>
              </w:rPr>
            </w:pPr>
            <w:r>
              <w:rPr>
                <w:rFonts w:ascii="Arial" w:eastAsia="Arial" w:hAnsi="Arial" w:cs="Arial"/>
                <w:color w:val="000000"/>
              </w:rPr>
              <w:t xml:space="preserve">Παροχή κινήτρων σε εργοδότες για </w:t>
            </w:r>
            <w:proofErr w:type="spellStart"/>
            <w:r>
              <w:rPr>
                <w:rFonts w:ascii="Arial" w:eastAsia="Arial" w:hAnsi="Arial" w:cs="Arial"/>
                <w:color w:val="000000"/>
              </w:rPr>
              <w:t>εργοδότηση</w:t>
            </w:r>
            <w:proofErr w:type="spellEnd"/>
            <w:r>
              <w:rPr>
                <w:rFonts w:ascii="Arial" w:eastAsia="Arial" w:hAnsi="Arial" w:cs="Arial"/>
                <w:color w:val="000000"/>
              </w:rPr>
              <w:t xml:space="preserve"> ατόμων με ιστορικό εξάρτησης (π.χ. επιχορήγηση μισθού, φορολογική μείωση)</w:t>
            </w:r>
          </w:p>
        </w:tc>
        <w:tc>
          <w:tcPr>
            <w:tcW w:w="3785" w:type="dxa"/>
            <w:tcBorders>
              <w:top w:val="single" w:sz="4" w:space="0" w:color="000000"/>
              <w:left w:val="single" w:sz="4" w:space="0" w:color="000000"/>
              <w:bottom w:val="single" w:sz="4" w:space="0" w:color="000000"/>
              <w:right w:val="single" w:sz="4" w:space="0" w:color="000000"/>
            </w:tcBorders>
          </w:tcPr>
          <w:p w14:paraId="434DB4E5"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17219FF8" w14:textId="77777777" w:rsidR="003C7B84" w:rsidRDefault="00697DF0">
            <w:pPr>
              <w:spacing w:line="256" w:lineRule="auto"/>
              <w:jc w:val="center"/>
              <w:rPr>
                <w:rFonts w:ascii="Arial" w:eastAsia="Arial" w:hAnsi="Arial" w:cs="Arial"/>
              </w:rPr>
            </w:pPr>
            <w:r>
              <w:rPr>
                <w:rFonts w:ascii="Arial" w:eastAsia="Arial" w:hAnsi="Arial" w:cs="Arial"/>
              </w:rPr>
              <w:t xml:space="preserve">Υπουργείο Εργασίας, Πρόνοιας και Κοινωνικών Ασφαλίσεων </w:t>
            </w:r>
          </w:p>
          <w:p w14:paraId="00029A5B" w14:textId="77777777" w:rsidR="003C7B84" w:rsidRDefault="003C7B84">
            <w:pPr>
              <w:spacing w:line="256" w:lineRule="auto"/>
              <w:jc w:val="center"/>
              <w:rPr>
                <w:rFonts w:ascii="Arial" w:eastAsia="Arial" w:hAnsi="Arial" w:cs="Arial"/>
              </w:rPr>
            </w:pPr>
          </w:p>
          <w:p w14:paraId="7EE83D71" w14:textId="77777777" w:rsidR="003C7B84" w:rsidRDefault="00697DF0">
            <w:pPr>
              <w:spacing w:line="256" w:lineRule="auto"/>
              <w:jc w:val="center"/>
              <w:rPr>
                <w:rFonts w:ascii="Arial" w:eastAsia="Arial" w:hAnsi="Arial" w:cs="Arial"/>
              </w:rPr>
            </w:pPr>
            <w:r>
              <w:rPr>
                <w:rFonts w:ascii="Arial" w:eastAsia="Arial" w:hAnsi="Arial" w:cs="Arial"/>
              </w:rPr>
              <w:t>Αρχή Ανάπτυξης Ανθρώπινου Δυναμικού</w:t>
            </w:r>
          </w:p>
          <w:p w14:paraId="2E8A1496" w14:textId="77777777" w:rsidR="003C7B84" w:rsidRDefault="003C7B84">
            <w:pPr>
              <w:spacing w:after="160" w:line="259" w:lineRule="auto"/>
              <w:jc w:val="center"/>
              <w:rPr>
                <w:rFonts w:ascii="Arial" w:eastAsia="Arial" w:hAnsi="Arial" w:cs="Arial"/>
              </w:rPr>
            </w:pPr>
          </w:p>
          <w:p w14:paraId="02447B90" w14:textId="77777777" w:rsidR="003C7B84" w:rsidRDefault="00697DF0">
            <w:pPr>
              <w:spacing w:line="256" w:lineRule="auto"/>
              <w:jc w:val="center"/>
              <w:rPr>
                <w:rFonts w:ascii="Arial" w:eastAsia="Arial" w:hAnsi="Arial" w:cs="Arial"/>
              </w:rPr>
            </w:pPr>
            <w:r>
              <w:rPr>
                <w:rFonts w:ascii="Arial" w:eastAsia="Arial" w:hAnsi="Arial" w:cs="Arial"/>
              </w:rPr>
              <w:t>Ομοσπονδία Εργοδοτών και Βιομηχάνων (ΟΕΒ)</w:t>
            </w:r>
          </w:p>
          <w:p w14:paraId="1844F837" w14:textId="77777777" w:rsidR="003C7B84" w:rsidRDefault="003C7B84">
            <w:pPr>
              <w:spacing w:after="160" w:line="259" w:lineRule="auto"/>
              <w:jc w:val="center"/>
              <w:rPr>
                <w:rFonts w:ascii="Arial" w:eastAsia="Arial" w:hAnsi="Arial" w:cs="Arial"/>
              </w:rPr>
            </w:pPr>
          </w:p>
          <w:p w14:paraId="28F3129A" w14:textId="77777777" w:rsidR="003C7B84" w:rsidRDefault="00697DF0">
            <w:pPr>
              <w:spacing w:after="160" w:line="259" w:lineRule="auto"/>
              <w:jc w:val="center"/>
              <w:rPr>
                <w:rFonts w:ascii="Arial" w:eastAsia="Arial" w:hAnsi="Arial" w:cs="Arial"/>
              </w:rPr>
            </w:pPr>
            <w:r>
              <w:rPr>
                <w:rFonts w:ascii="Arial" w:eastAsia="Arial" w:hAnsi="Arial" w:cs="Arial"/>
              </w:rPr>
              <w:t>Κυπριακό Εμπορικό και Βιομηχανικό Επιμελητήριο (ΚΕΒΕ)</w:t>
            </w:r>
          </w:p>
        </w:tc>
        <w:tc>
          <w:tcPr>
            <w:tcW w:w="2547" w:type="dxa"/>
            <w:tcBorders>
              <w:top w:val="single" w:sz="4" w:space="0" w:color="000000"/>
              <w:left w:val="single" w:sz="4" w:space="0" w:color="000000"/>
              <w:bottom w:val="single" w:sz="4" w:space="0" w:color="000000"/>
              <w:right w:val="single" w:sz="4" w:space="0" w:color="000000"/>
            </w:tcBorders>
          </w:tcPr>
          <w:p w14:paraId="08CE77C8" w14:textId="77777777" w:rsidR="000B5D85" w:rsidRDefault="00697DF0">
            <w:pPr>
              <w:spacing w:after="160" w:line="259" w:lineRule="auto"/>
              <w:jc w:val="center"/>
              <w:rPr>
                <w:rFonts w:ascii="Arial" w:eastAsia="Arial" w:hAnsi="Arial" w:cs="Arial"/>
              </w:rPr>
            </w:pPr>
            <w:r>
              <w:rPr>
                <w:rFonts w:ascii="Arial" w:eastAsia="Arial" w:hAnsi="Arial" w:cs="Arial"/>
              </w:rPr>
              <w:t>Κίνητρα εργοδοτών</w:t>
            </w:r>
          </w:p>
          <w:p w14:paraId="0E96B890" w14:textId="19F8F6CF" w:rsidR="003C7B84" w:rsidRDefault="000B5D85">
            <w:pPr>
              <w:spacing w:after="160" w:line="259" w:lineRule="auto"/>
              <w:jc w:val="center"/>
              <w:rPr>
                <w:rFonts w:ascii="Arial" w:eastAsia="Arial" w:hAnsi="Arial" w:cs="Arial"/>
              </w:rPr>
            </w:pPr>
            <w:r>
              <w:rPr>
                <w:rFonts w:ascii="Arial" w:eastAsia="Arial" w:hAnsi="Arial" w:cs="Arial"/>
              </w:rPr>
              <w:t>Αριθμός επιχειρήσεων/ εργοδοτών</w:t>
            </w:r>
            <w:r w:rsidR="00697DF0">
              <w:rPr>
                <w:rFonts w:ascii="Arial" w:eastAsia="Arial" w:hAnsi="Arial" w:cs="Arial"/>
              </w:rPr>
              <w:t xml:space="preserve"> </w:t>
            </w:r>
            <w:r>
              <w:rPr>
                <w:rFonts w:ascii="Arial" w:eastAsia="Arial" w:hAnsi="Arial" w:cs="Arial"/>
              </w:rPr>
              <w:t>που παρέχουν κίνητρα</w:t>
            </w:r>
          </w:p>
          <w:p w14:paraId="101D6667" w14:textId="1C3513F7" w:rsidR="000B5D85" w:rsidRDefault="000B5D85">
            <w:pPr>
              <w:spacing w:after="160" w:line="259" w:lineRule="auto"/>
              <w:jc w:val="center"/>
              <w:rPr>
                <w:rFonts w:ascii="Arial" w:eastAsia="Arial" w:hAnsi="Arial" w:cs="Arial"/>
              </w:rPr>
            </w:pPr>
            <w:r>
              <w:rPr>
                <w:rFonts w:ascii="Arial" w:eastAsia="Arial" w:hAnsi="Arial" w:cs="Arial"/>
              </w:rPr>
              <w:t xml:space="preserve">Δημιουργία προγράμματος </w:t>
            </w:r>
          </w:p>
        </w:tc>
        <w:tc>
          <w:tcPr>
            <w:tcW w:w="2647" w:type="dxa"/>
            <w:tcBorders>
              <w:top w:val="single" w:sz="4" w:space="0" w:color="000000"/>
              <w:left w:val="single" w:sz="4" w:space="0" w:color="000000"/>
              <w:bottom w:val="single" w:sz="4" w:space="0" w:color="000000"/>
              <w:right w:val="single" w:sz="4" w:space="0" w:color="000000"/>
            </w:tcBorders>
          </w:tcPr>
          <w:p w14:paraId="52EE49B2" w14:textId="77777777" w:rsidR="003C7B84" w:rsidRDefault="003C7B84">
            <w:pPr>
              <w:spacing w:after="160" w:line="259" w:lineRule="auto"/>
              <w:jc w:val="center"/>
              <w:rPr>
                <w:rFonts w:ascii="Arial" w:eastAsia="Arial" w:hAnsi="Arial" w:cs="Arial"/>
              </w:rPr>
            </w:pPr>
          </w:p>
        </w:tc>
      </w:tr>
      <w:tr w:rsidR="003C7B84" w14:paraId="3D442E8E" w14:textId="77777777">
        <w:trPr>
          <w:trHeight w:val="3630"/>
        </w:trPr>
        <w:tc>
          <w:tcPr>
            <w:tcW w:w="1928" w:type="dxa"/>
            <w:tcBorders>
              <w:top w:val="single" w:sz="4" w:space="0" w:color="000000"/>
              <w:left w:val="single" w:sz="4" w:space="0" w:color="000000"/>
              <w:bottom w:val="single" w:sz="4" w:space="0" w:color="000000"/>
              <w:right w:val="single" w:sz="4" w:space="0" w:color="000000"/>
            </w:tcBorders>
          </w:tcPr>
          <w:p w14:paraId="55D7EB7C" w14:textId="77777777" w:rsidR="003C7B84" w:rsidRDefault="003C7B84">
            <w:pPr>
              <w:spacing w:line="256" w:lineRule="auto"/>
              <w:rPr>
                <w:rFonts w:ascii="Arial" w:eastAsia="Arial" w:hAnsi="Arial" w:cs="Arial"/>
              </w:rPr>
            </w:pPr>
          </w:p>
        </w:tc>
        <w:tc>
          <w:tcPr>
            <w:tcW w:w="3267" w:type="dxa"/>
            <w:tcBorders>
              <w:top w:val="single" w:sz="4" w:space="0" w:color="000000"/>
              <w:left w:val="single" w:sz="4" w:space="0" w:color="000000"/>
              <w:bottom w:val="single" w:sz="4" w:space="0" w:color="000000"/>
              <w:right w:val="single" w:sz="4" w:space="0" w:color="000000"/>
            </w:tcBorders>
          </w:tcPr>
          <w:p w14:paraId="5771CB30" w14:textId="77777777" w:rsidR="003C7B84" w:rsidRDefault="00697DF0">
            <w:pPr>
              <w:numPr>
                <w:ilvl w:val="0"/>
                <w:numId w:val="28"/>
              </w:numPr>
              <w:spacing w:line="256" w:lineRule="auto"/>
              <w:ind w:left="473"/>
              <w:jc w:val="both"/>
              <w:rPr>
                <w:rFonts w:ascii="Arial" w:eastAsia="Arial" w:hAnsi="Arial" w:cs="Arial"/>
              </w:rPr>
            </w:pPr>
            <w:r>
              <w:rPr>
                <w:rFonts w:ascii="Arial" w:eastAsia="Arial" w:hAnsi="Arial" w:cs="Arial"/>
              </w:rPr>
              <w:t xml:space="preserve">Υποστήριξη της κοινωνικής επανένταξης των ατόμων με ιστορικό εξάρτησης μέσα από την προώθηση της ενεργούς συμμετοχής στην κοινότητα και την προώθηση δραστηριοτήτων </w:t>
            </w:r>
          </w:p>
        </w:tc>
        <w:tc>
          <w:tcPr>
            <w:tcW w:w="3785" w:type="dxa"/>
            <w:tcBorders>
              <w:top w:val="single" w:sz="4" w:space="0" w:color="000000"/>
              <w:left w:val="single" w:sz="4" w:space="0" w:color="000000"/>
              <w:bottom w:val="single" w:sz="4" w:space="0" w:color="000000"/>
              <w:right w:val="single" w:sz="4" w:space="0" w:color="000000"/>
            </w:tcBorders>
          </w:tcPr>
          <w:p w14:paraId="438CD3CB"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0CA5E70B" w14:textId="77777777" w:rsidR="003C7B84" w:rsidRDefault="00697DF0">
            <w:pPr>
              <w:spacing w:line="256" w:lineRule="auto"/>
              <w:jc w:val="center"/>
              <w:rPr>
                <w:rFonts w:ascii="Arial" w:eastAsia="Arial" w:hAnsi="Arial" w:cs="Arial"/>
              </w:rPr>
            </w:pPr>
            <w:r>
              <w:rPr>
                <w:rFonts w:ascii="Arial" w:eastAsia="Arial" w:hAnsi="Arial" w:cs="Arial"/>
              </w:rPr>
              <w:t>Υπουργείο Υγείας</w:t>
            </w:r>
          </w:p>
          <w:p w14:paraId="539D51BC" w14:textId="77777777" w:rsidR="003C7B84" w:rsidRDefault="003C7B84">
            <w:pPr>
              <w:spacing w:line="256" w:lineRule="auto"/>
              <w:jc w:val="center"/>
              <w:rPr>
                <w:rFonts w:ascii="Arial" w:eastAsia="Arial" w:hAnsi="Arial" w:cs="Arial"/>
              </w:rPr>
            </w:pPr>
          </w:p>
          <w:p w14:paraId="555570BD" w14:textId="77777777" w:rsidR="003C7B84" w:rsidRDefault="00697DF0">
            <w:pPr>
              <w:spacing w:line="256" w:lineRule="auto"/>
              <w:jc w:val="center"/>
              <w:rPr>
                <w:rFonts w:ascii="Arial" w:eastAsia="Arial" w:hAnsi="Arial" w:cs="Arial"/>
              </w:rPr>
            </w:pPr>
            <w:proofErr w:type="spellStart"/>
            <w:r>
              <w:rPr>
                <w:rFonts w:ascii="Arial" w:eastAsia="Arial" w:hAnsi="Arial" w:cs="Arial"/>
              </w:rPr>
              <w:t>ΟΚΥπΥ</w:t>
            </w:r>
            <w:proofErr w:type="spellEnd"/>
            <w:r>
              <w:rPr>
                <w:rFonts w:ascii="Arial" w:eastAsia="Arial" w:hAnsi="Arial" w:cs="Arial"/>
              </w:rPr>
              <w:t xml:space="preserve">- Διεύθυνση Υπηρεσιών Ψυχικής Υγείας </w:t>
            </w:r>
          </w:p>
          <w:p w14:paraId="49D2DB86" w14:textId="77777777" w:rsidR="003C7B84" w:rsidRDefault="003C7B84">
            <w:pPr>
              <w:spacing w:line="256" w:lineRule="auto"/>
              <w:jc w:val="center"/>
              <w:rPr>
                <w:rFonts w:ascii="Arial" w:eastAsia="Arial" w:hAnsi="Arial" w:cs="Arial"/>
              </w:rPr>
            </w:pPr>
          </w:p>
          <w:p w14:paraId="393C8DDB" w14:textId="77777777" w:rsidR="003C7B84" w:rsidRDefault="00697DF0">
            <w:pPr>
              <w:spacing w:line="256" w:lineRule="auto"/>
              <w:jc w:val="center"/>
              <w:rPr>
                <w:rFonts w:ascii="Arial" w:eastAsia="Arial" w:hAnsi="Arial" w:cs="Arial"/>
              </w:rPr>
            </w:pPr>
            <w:r>
              <w:rPr>
                <w:rFonts w:ascii="Arial" w:eastAsia="Arial" w:hAnsi="Arial" w:cs="Arial"/>
              </w:rPr>
              <w:t>ΜΚΟ</w:t>
            </w:r>
          </w:p>
          <w:p w14:paraId="631ACCCB" w14:textId="77777777" w:rsidR="003C7B84" w:rsidRDefault="003C7B84">
            <w:pPr>
              <w:spacing w:line="256" w:lineRule="auto"/>
              <w:jc w:val="center"/>
              <w:rPr>
                <w:rFonts w:ascii="Arial" w:eastAsia="Arial" w:hAnsi="Arial" w:cs="Arial"/>
              </w:rPr>
            </w:pPr>
          </w:p>
          <w:p w14:paraId="162F7778" w14:textId="77777777" w:rsidR="003C7B84" w:rsidRDefault="00697DF0">
            <w:pPr>
              <w:spacing w:line="256" w:lineRule="auto"/>
              <w:jc w:val="center"/>
              <w:rPr>
                <w:rFonts w:ascii="Arial" w:eastAsia="Arial" w:hAnsi="Arial" w:cs="Arial"/>
              </w:rPr>
            </w:pPr>
            <w:r>
              <w:rPr>
                <w:rFonts w:ascii="Arial" w:eastAsia="Arial" w:hAnsi="Arial" w:cs="Arial"/>
              </w:rPr>
              <w:t>Τοπική Αυτοδιοίκηση</w:t>
            </w:r>
          </w:p>
          <w:p w14:paraId="3606E367" w14:textId="77777777" w:rsidR="003C7B84" w:rsidRDefault="003C7B84">
            <w:pPr>
              <w:spacing w:line="256" w:lineRule="auto"/>
              <w:rPr>
                <w:rFonts w:ascii="Arial" w:eastAsia="Arial" w:hAnsi="Arial" w:cs="Arial"/>
              </w:rPr>
            </w:pPr>
          </w:p>
          <w:p w14:paraId="414EB1B9" w14:textId="77777777" w:rsidR="003C7B84" w:rsidRDefault="00697DF0">
            <w:pPr>
              <w:spacing w:line="256" w:lineRule="auto"/>
              <w:jc w:val="center"/>
              <w:rPr>
                <w:rFonts w:ascii="Arial" w:eastAsia="Arial" w:hAnsi="Arial" w:cs="Arial"/>
              </w:rPr>
            </w:pPr>
            <w:r>
              <w:rPr>
                <w:rFonts w:ascii="Arial" w:eastAsia="Arial" w:hAnsi="Arial" w:cs="Arial"/>
              </w:rPr>
              <w:t>Επίτροπος Εθελοντισμού και ΜΚΟ</w:t>
            </w:r>
          </w:p>
          <w:p w14:paraId="0304CEBE" w14:textId="77777777" w:rsidR="003C7B84" w:rsidRDefault="003C7B84">
            <w:pPr>
              <w:spacing w:line="256" w:lineRule="auto"/>
              <w:jc w:val="center"/>
              <w:rPr>
                <w:rFonts w:ascii="Arial" w:eastAsia="Arial" w:hAnsi="Arial" w:cs="Arial"/>
              </w:rPr>
            </w:pPr>
          </w:p>
          <w:p w14:paraId="6A7BFBE7" w14:textId="77777777" w:rsidR="003C7B84" w:rsidRDefault="00697DF0">
            <w:pPr>
              <w:spacing w:line="256" w:lineRule="auto"/>
              <w:jc w:val="center"/>
              <w:rPr>
                <w:rFonts w:ascii="Arial" w:eastAsia="Arial" w:hAnsi="Arial" w:cs="Arial"/>
              </w:rPr>
            </w:pPr>
            <w:r>
              <w:rPr>
                <w:rFonts w:ascii="Arial" w:eastAsia="Arial" w:hAnsi="Arial" w:cs="Arial"/>
              </w:rPr>
              <w:t>ΠΣΣΕ</w:t>
            </w:r>
          </w:p>
        </w:tc>
        <w:tc>
          <w:tcPr>
            <w:tcW w:w="2547" w:type="dxa"/>
            <w:tcBorders>
              <w:top w:val="single" w:sz="4" w:space="0" w:color="000000"/>
              <w:left w:val="single" w:sz="4" w:space="0" w:color="000000"/>
              <w:bottom w:val="single" w:sz="4" w:space="0" w:color="000000"/>
              <w:right w:val="single" w:sz="4" w:space="0" w:color="000000"/>
            </w:tcBorders>
          </w:tcPr>
          <w:p w14:paraId="317BC58E" w14:textId="2C523C51" w:rsidR="003C7B84" w:rsidRDefault="000B5D85">
            <w:pPr>
              <w:spacing w:after="160" w:line="259" w:lineRule="auto"/>
              <w:jc w:val="center"/>
              <w:rPr>
                <w:rFonts w:ascii="Arial" w:eastAsia="Arial" w:hAnsi="Arial" w:cs="Arial"/>
              </w:rPr>
            </w:pPr>
            <w:r>
              <w:rPr>
                <w:rFonts w:ascii="Arial" w:eastAsia="Arial" w:hAnsi="Arial" w:cs="Arial"/>
              </w:rPr>
              <w:t xml:space="preserve">Αριθμός Δήμων και Κοινοτήτων που συμμετέχουν στην προσπάθεια </w:t>
            </w:r>
            <w:r w:rsidR="00697DF0">
              <w:rPr>
                <w:rFonts w:ascii="Arial" w:eastAsia="Arial" w:hAnsi="Arial" w:cs="Arial"/>
              </w:rPr>
              <w:t xml:space="preserve"> </w:t>
            </w:r>
          </w:p>
        </w:tc>
        <w:tc>
          <w:tcPr>
            <w:tcW w:w="2647" w:type="dxa"/>
            <w:tcBorders>
              <w:top w:val="single" w:sz="4" w:space="0" w:color="000000"/>
              <w:left w:val="single" w:sz="4" w:space="0" w:color="000000"/>
              <w:bottom w:val="single" w:sz="4" w:space="0" w:color="000000"/>
              <w:right w:val="single" w:sz="4" w:space="0" w:color="000000"/>
            </w:tcBorders>
          </w:tcPr>
          <w:p w14:paraId="7456B3FF" w14:textId="77777777" w:rsidR="003C7B84" w:rsidRDefault="003C7B84">
            <w:pPr>
              <w:spacing w:after="160" w:line="259" w:lineRule="auto"/>
              <w:jc w:val="center"/>
              <w:rPr>
                <w:rFonts w:ascii="Arial" w:eastAsia="Arial" w:hAnsi="Arial" w:cs="Arial"/>
              </w:rPr>
            </w:pPr>
          </w:p>
        </w:tc>
      </w:tr>
      <w:tr w:rsidR="003C7B84" w14:paraId="2720BAEC" w14:textId="77777777">
        <w:tc>
          <w:tcPr>
            <w:tcW w:w="1928" w:type="dxa"/>
            <w:tcBorders>
              <w:top w:val="single" w:sz="4" w:space="0" w:color="000000"/>
              <w:left w:val="single" w:sz="4" w:space="0" w:color="000000"/>
              <w:bottom w:val="single" w:sz="4" w:space="0" w:color="000000"/>
              <w:right w:val="single" w:sz="4" w:space="0" w:color="000000"/>
            </w:tcBorders>
          </w:tcPr>
          <w:p w14:paraId="7BBACD3B" w14:textId="77777777" w:rsidR="003C7B84" w:rsidRDefault="003C7B84">
            <w:pPr>
              <w:spacing w:line="256" w:lineRule="auto"/>
              <w:ind w:left="426"/>
              <w:rPr>
                <w:rFonts w:ascii="Arial" w:eastAsia="Arial" w:hAnsi="Arial" w:cs="Arial"/>
              </w:rPr>
            </w:pPr>
          </w:p>
        </w:tc>
        <w:tc>
          <w:tcPr>
            <w:tcW w:w="3267" w:type="dxa"/>
            <w:tcBorders>
              <w:top w:val="single" w:sz="4" w:space="0" w:color="000000"/>
              <w:left w:val="single" w:sz="4" w:space="0" w:color="000000"/>
              <w:bottom w:val="single" w:sz="4" w:space="0" w:color="000000"/>
              <w:right w:val="single" w:sz="4" w:space="0" w:color="000000"/>
            </w:tcBorders>
          </w:tcPr>
          <w:p w14:paraId="486053DC" w14:textId="77777777" w:rsidR="003C7B84" w:rsidRDefault="00697DF0">
            <w:pPr>
              <w:numPr>
                <w:ilvl w:val="0"/>
                <w:numId w:val="28"/>
              </w:numPr>
              <w:spacing w:line="256" w:lineRule="auto"/>
              <w:ind w:left="473"/>
              <w:jc w:val="both"/>
              <w:rPr>
                <w:rFonts w:ascii="Arial" w:eastAsia="Arial" w:hAnsi="Arial" w:cs="Arial"/>
              </w:rPr>
            </w:pPr>
            <w:r>
              <w:rPr>
                <w:rFonts w:ascii="Arial" w:eastAsia="Arial" w:hAnsi="Arial" w:cs="Arial"/>
              </w:rPr>
              <w:t xml:space="preserve">Παροχή υποτροφιών από τα </w:t>
            </w:r>
            <w:proofErr w:type="spellStart"/>
            <w:r>
              <w:rPr>
                <w:rFonts w:ascii="Arial" w:eastAsia="Arial" w:hAnsi="Arial" w:cs="Arial"/>
              </w:rPr>
              <w:t>Μεταλυκειακά</w:t>
            </w:r>
            <w:proofErr w:type="spellEnd"/>
            <w:r>
              <w:rPr>
                <w:rFonts w:ascii="Arial" w:eastAsia="Arial" w:hAnsi="Arial" w:cs="Arial"/>
              </w:rPr>
              <w:t xml:space="preserve"> Ινστιτούτα Επαγγελματικής Εκπαίδευσης και Κατάρτισης (ΜΙΕΕΚ) και Τριτοβάθμια εκπαιδευτικά ιδρύματα</w:t>
            </w:r>
          </w:p>
          <w:p w14:paraId="327DE97A" w14:textId="77777777" w:rsidR="003C7B84" w:rsidRDefault="00697DF0">
            <w:pPr>
              <w:spacing w:line="256" w:lineRule="auto"/>
              <w:ind w:left="473"/>
              <w:jc w:val="both"/>
              <w:rPr>
                <w:rFonts w:ascii="Arial" w:eastAsia="Arial" w:hAnsi="Arial" w:cs="Arial"/>
              </w:rPr>
            </w:pPr>
            <w:r>
              <w:rPr>
                <w:rFonts w:ascii="Arial" w:eastAsia="Arial" w:hAnsi="Arial" w:cs="Arial"/>
              </w:rPr>
              <w:t xml:space="preserve">σε άτομα που βρίσκονται σε περίοδο </w:t>
            </w:r>
            <w:proofErr w:type="spellStart"/>
            <w:r>
              <w:rPr>
                <w:rFonts w:ascii="Arial" w:eastAsia="Arial" w:hAnsi="Arial" w:cs="Arial"/>
              </w:rPr>
              <w:t>ευαλωτότητας</w:t>
            </w:r>
            <w:proofErr w:type="spellEnd"/>
            <w:r>
              <w:rPr>
                <w:rFonts w:ascii="Arial" w:eastAsia="Arial" w:hAnsi="Arial" w:cs="Arial"/>
              </w:rPr>
              <w:t xml:space="preserve"> στη ζωή τους</w:t>
            </w:r>
          </w:p>
          <w:p w14:paraId="2372BCE5" w14:textId="77777777" w:rsidR="003C7B84" w:rsidRDefault="003C7B84">
            <w:pPr>
              <w:spacing w:line="256" w:lineRule="auto"/>
              <w:ind w:left="473"/>
              <w:jc w:val="both"/>
              <w:rPr>
                <w:rFonts w:ascii="Arial" w:eastAsia="Arial" w:hAnsi="Arial" w:cs="Arial"/>
              </w:rPr>
            </w:pPr>
          </w:p>
        </w:tc>
        <w:tc>
          <w:tcPr>
            <w:tcW w:w="3785" w:type="dxa"/>
            <w:tcBorders>
              <w:top w:val="single" w:sz="4" w:space="0" w:color="000000"/>
              <w:left w:val="single" w:sz="4" w:space="0" w:color="000000"/>
              <w:bottom w:val="single" w:sz="4" w:space="0" w:color="000000"/>
              <w:right w:val="single" w:sz="4" w:space="0" w:color="000000"/>
            </w:tcBorders>
          </w:tcPr>
          <w:p w14:paraId="03C5734A"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48E4860B" w14:textId="77777777" w:rsidR="003C7B84" w:rsidRDefault="00697DF0">
            <w:pPr>
              <w:spacing w:line="256" w:lineRule="auto"/>
              <w:jc w:val="center"/>
              <w:rPr>
                <w:rFonts w:ascii="Arial" w:eastAsia="Arial" w:hAnsi="Arial" w:cs="Arial"/>
              </w:rPr>
            </w:pPr>
            <w:r>
              <w:rPr>
                <w:rFonts w:ascii="Arial" w:eastAsia="Arial" w:hAnsi="Arial" w:cs="Arial"/>
              </w:rPr>
              <w:t>Υπουργείο Παιδείας, Πολιτισμού, Αθλητισμού και Νεολαίας</w:t>
            </w:r>
          </w:p>
          <w:p w14:paraId="01F73BA0" w14:textId="77777777" w:rsidR="003C7B84" w:rsidRDefault="003C7B84">
            <w:pPr>
              <w:spacing w:line="256" w:lineRule="auto"/>
              <w:jc w:val="center"/>
              <w:rPr>
                <w:rFonts w:ascii="Arial" w:eastAsia="Arial" w:hAnsi="Arial" w:cs="Arial"/>
              </w:rPr>
            </w:pPr>
          </w:p>
          <w:p w14:paraId="04B7249F" w14:textId="77777777" w:rsidR="003C7B84" w:rsidRDefault="00697DF0">
            <w:pPr>
              <w:spacing w:line="256" w:lineRule="auto"/>
              <w:jc w:val="center"/>
              <w:rPr>
                <w:rFonts w:ascii="Arial" w:eastAsia="Arial" w:hAnsi="Arial" w:cs="Arial"/>
              </w:rPr>
            </w:pPr>
            <w:r>
              <w:rPr>
                <w:rFonts w:ascii="Arial" w:eastAsia="Arial" w:hAnsi="Arial" w:cs="Arial"/>
              </w:rPr>
              <w:t>Τριτοβάθμια εκπαιδευτικά ιδρύματα</w:t>
            </w:r>
          </w:p>
          <w:p w14:paraId="0104A3C9" w14:textId="77777777" w:rsidR="003C7B84" w:rsidRDefault="003C7B84">
            <w:pPr>
              <w:spacing w:line="256" w:lineRule="auto"/>
              <w:jc w:val="center"/>
              <w:rPr>
                <w:rFonts w:ascii="Arial" w:eastAsia="Arial" w:hAnsi="Arial" w:cs="Arial"/>
              </w:rPr>
            </w:pPr>
          </w:p>
        </w:tc>
        <w:tc>
          <w:tcPr>
            <w:tcW w:w="2547" w:type="dxa"/>
            <w:tcBorders>
              <w:top w:val="single" w:sz="4" w:space="0" w:color="000000"/>
              <w:left w:val="single" w:sz="4" w:space="0" w:color="000000"/>
              <w:bottom w:val="single" w:sz="4" w:space="0" w:color="000000"/>
              <w:right w:val="single" w:sz="4" w:space="0" w:color="000000"/>
            </w:tcBorders>
          </w:tcPr>
          <w:p w14:paraId="2A0C0D16" w14:textId="121AB149" w:rsidR="003C7B84" w:rsidRDefault="006B5D1C">
            <w:pPr>
              <w:spacing w:after="160" w:line="259" w:lineRule="auto"/>
              <w:jc w:val="center"/>
              <w:rPr>
                <w:rFonts w:ascii="Arial" w:eastAsia="Arial" w:hAnsi="Arial" w:cs="Arial"/>
              </w:rPr>
            </w:pPr>
            <w:r>
              <w:rPr>
                <w:rFonts w:ascii="Arial" w:eastAsia="Arial" w:hAnsi="Arial" w:cs="Arial"/>
              </w:rPr>
              <w:t>Αριθμός υ</w:t>
            </w:r>
            <w:r w:rsidR="00697DF0">
              <w:rPr>
                <w:rFonts w:ascii="Arial" w:eastAsia="Arial" w:hAnsi="Arial" w:cs="Arial"/>
              </w:rPr>
              <w:t>ποτροφ</w:t>
            </w:r>
            <w:r>
              <w:rPr>
                <w:rFonts w:ascii="Arial" w:eastAsia="Arial" w:hAnsi="Arial" w:cs="Arial"/>
              </w:rPr>
              <w:t>ιών που δόθηκαν</w:t>
            </w:r>
            <w:r w:rsidR="00697DF0">
              <w:rPr>
                <w:rFonts w:ascii="Arial" w:eastAsia="Arial" w:hAnsi="Arial" w:cs="Arial"/>
              </w:rPr>
              <w:t xml:space="preserve"> </w:t>
            </w:r>
          </w:p>
          <w:p w14:paraId="2B5EBC9F" w14:textId="77777777" w:rsidR="003C7B84" w:rsidRDefault="003C7B84">
            <w:pPr>
              <w:spacing w:after="160" w:line="259" w:lineRule="auto"/>
              <w:jc w:val="center"/>
              <w:rPr>
                <w:rFonts w:ascii="Arial" w:eastAsia="Arial" w:hAnsi="Arial" w:cs="Arial"/>
              </w:rPr>
            </w:pPr>
          </w:p>
        </w:tc>
        <w:tc>
          <w:tcPr>
            <w:tcW w:w="2647" w:type="dxa"/>
            <w:tcBorders>
              <w:top w:val="single" w:sz="4" w:space="0" w:color="000000"/>
              <w:left w:val="single" w:sz="4" w:space="0" w:color="000000"/>
              <w:bottom w:val="single" w:sz="4" w:space="0" w:color="000000"/>
              <w:right w:val="single" w:sz="4" w:space="0" w:color="000000"/>
            </w:tcBorders>
          </w:tcPr>
          <w:p w14:paraId="6C76DD9D" w14:textId="77777777" w:rsidR="003C7B84" w:rsidRDefault="003C7B84">
            <w:pPr>
              <w:spacing w:after="160" w:line="259" w:lineRule="auto"/>
              <w:jc w:val="center"/>
              <w:rPr>
                <w:rFonts w:ascii="Arial" w:eastAsia="Arial" w:hAnsi="Arial" w:cs="Arial"/>
              </w:rPr>
            </w:pPr>
          </w:p>
        </w:tc>
      </w:tr>
      <w:tr w:rsidR="003C7B84" w14:paraId="7DA45CCC" w14:textId="77777777">
        <w:tc>
          <w:tcPr>
            <w:tcW w:w="1928" w:type="dxa"/>
            <w:tcBorders>
              <w:top w:val="single" w:sz="4" w:space="0" w:color="000000"/>
              <w:left w:val="single" w:sz="4" w:space="0" w:color="000000"/>
              <w:bottom w:val="single" w:sz="4" w:space="0" w:color="000000"/>
              <w:right w:val="single" w:sz="4" w:space="0" w:color="000000"/>
            </w:tcBorders>
          </w:tcPr>
          <w:p w14:paraId="2DAFBABD" w14:textId="77777777" w:rsidR="003C7B84" w:rsidRDefault="003C7B84">
            <w:pPr>
              <w:spacing w:line="256" w:lineRule="auto"/>
              <w:ind w:left="426"/>
              <w:rPr>
                <w:rFonts w:ascii="Arial" w:eastAsia="Arial" w:hAnsi="Arial" w:cs="Arial"/>
              </w:rPr>
            </w:pPr>
          </w:p>
        </w:tc>
        <w:tc>
          <w:tcPr>
            <w:tcW w:w="3267" w:type="dxa"/>
            <w:tcBorders>
              <w:top w:val="single" w:sz="4" w:space="0" w:color="000000"/>
              <w:left w:val="single" w:sz="4" w:space="0" w:color="000000"/>
              <w:bottom w:val="single" w:sz="4" w:space="0" w:color="000000"/>
              <w:right w:val="single" w:sz="4" w:space="0" w:color="000000"/>
            </w:tcBorders>
          </w:tcPr>
          <w:p w14:paraId="499BB7AE" w14:textId="77777777" w:rsidR="003C7B84" w:rsidRDefault="00697DF0">
            <w:pPr>
              <w:numPr>
                <w:ilvl w:val="0"/>
                <w:numId w:val="28"/>
              </w:numPr>
              <w:spacing w:line="256" w:lineRule="auto"/>
              <w:ind w:left="473"/>
              <w:jc w:val="both"/>
              <w:rPr>
                <w:rFonts w:ascii="Arial" w:eastAsia="Arial" w:hAnsi="Arial" w:cs="Arial"/>
              </w:rPr>
            </w:pPr>
            <w:r>
              <w:rPr>
                <w:rFonts w:ascii="Arial" w:eastAsia="Arial" w:hAnsi="Arial" w:cs="Arial"/>
              </w:rPr>
              <w:t xml:space="preserve">Επέκταση και βελτίωση της εφαρμογής του Μνημονίου Συνεργασίας μεταξύ ΑΑΕΚ και Υπουργείου Υγείας για σκοπούς δημιουργίας προγράμματος Προαγωγής και Αποκατάστασης της Στοματικής Υγείας </w:t>
            </w:r>
            <w:proofErr w:type="spellStart"/>
            <w:r>
              <w:rPr>
                <w:rFonts w:ascii="Arial" w:eastAsia="Arial" w:hAnsi="Arial" w:cs="Arial"/>
              </w:rPr>
              <w:t>Ουσιοεξαρτημένων</w:t>
            </w:r>
            <w:proofErr w:type="spellEnd"/>
            <w:r>
              <w:rPr>
                <w:rFonts w:ascii="Arial" w:eastAsia="Arial" w:hAnsi="Arial" w:cs="Arial"/>
              </w:rPr>
              <w:t xml:space="preserve"> Ατόμων</w:t>
            </w:r>
          </w:p>
        </w:tc>
        <w:tc>
          <w:tcPr>
            <w:tcW w:w="3785" w:type="dxa"/>
            <w:tcBorders>
              <w:top w:val="single" w:sz="4" w:space="0" w:color="000000"/>
              <w:left w:val="single" w:sz="4" w:space="0" w:color="000000"/>
              <w:bottom w:val="single" w:sz="4" w:space="0" w:color="000000"/>
              <w:right w:val="single" w:sz="4" w:space="0" w:color="000000"/>
            </w:tcBorders>
          </w:tcPr>
          <w:p w14:paraId="75E271F0" w14:textId="77777777" w:rsidR="003C7B84" w:rsidRDefault="00697DF0">
            <w:pPr>
              <w:spacing w:line="256" w:lineRule="auto"/>
              <w:jc w:val="center"/>
              <w:rPr>
                <w:rFonts w:ascii="Arial" w:eastAsia="Arial" w:hAnsi="Arial" w:cs="Arial"/>
              </w:rPr>
            </w:pPr>
            <w:r>
              <w:rPr>
                <w:rFonts w:ascii="Arial" w:eastAsia="Arial" w:hAnsi="Arial" w:cs="Arial"/>
              </w:rPr>
              <w:t xml:space="preserve">Υπουργείο Υγείας </w:t>
            </w:r>
          </w:p>
          <w:p w14:paraId="0B39FB54" w14:textId="77777777" w:rsidR="003C7B84" w:rsidRDefault="00697DF0">
            <w:pPr>
              <w:spacing w:line="256" w:lineRule="auto"/>
              <w:jc w:val="center"/>
              <w:rPr>
                <w:rFonts w:ascii="Arial" w:eastAsia="Arial" w:hAnsi="Arial" w:cs="Arial"/>
              </w:rPr>
            </w:pPr>
            <w:r>
              <w:rPr>
                <w:rFonts w:ascii="Arial" w:eastAsia="Arial" w:hAnsi="Arial" w:cs="Arial"/>
              </w:rPr>
              <w:t>Οδοντιατρικές Υπηρεσίες</w:t>
            </w:r>
          </w:p>
        </w:tc>
        <w:tc>
          <w:tcPr>
            <w:tcW w:w="2547" w:type="dxa"/>
            <w:tcBorders>
              <w:top w:val="single" w:sz="4" w:space="0" w:color="000000"/>
              <w:left w:val="single" w:sz="4" w:space="0" w:color="000000"/>
              <w:bottom w:val="single" w:sz="4" w:space="0" w:color="000000"/>
              <w:right w:val="single" w:sz="4" w:space="0" w:color="000000"/>
            </w:tcBorders>
          </w:tcPr>
          <w:p w14:paraId="4A6B71CC" w14:textId="007265C1" w:rsidR="003C7B84" w:rsidRDefault="00376697">
            <w:pPr>
              <w:spacing w:line="256" w:lineRule="auto"/>
              <w:jc w:val="center"/>
              <w:rPr>
                <w:rFonts w:ascii="Arial" w:eastAsia="Arial" w:hAnsi="Arial" w:cs="Arial"/>
                <w:color w:val="FF0000"/>
              </w:rPr>
            </w:pPr>
            <w:r>
              <w:rPr>
                <w:rFonts w:ascii="Arial" w:eastAsia="Arial" w:hAnsi="Arial" w:cs="Arial"/>
              </w:rPr>
              <w:t>Αριθμός ατόμων που εξυπηρετούνται</w:t>
            </w:r>
          </w:p>
        </w:tc>
        <w:tc>
          <w:tcPr>
            <w:tcW w:w="2647" w:type="dxa"/>
            <w:tcBorders>
              <w:top w:val="single" w:sz="4" w:space="0" w:color="000000"/>
              <w:left w:val="single" w:sz="4" w:space="0" w:color="000000"/>
              <w:bottom w:val="single" w:sz="4" w:space="0" w:color="000000"/>
              <w:right w:val="single" w:sz="4" w:space="0" w:color="000000"/>
            </w:tcBorders>
          </w:tcPr>
          <w:p w14:paraId="16F9865D" w14:textId="77777777" w:rsidR="003C7B84" w:rsidRDefault="00697DF0">
            <w:pPr>
              <w:spacing w:line="256" w:lineRule="auto"/>
              <w:jc w:val="center"/>
              <w:rPr>
                <w:rFonts w:ascii="Arial" w:eastAsia="Arial" w:hAnsi="Arial" w:cs="Arial"/>
                <w:color w:val="FF0000"/>
              </w:rPr>
            </w:pPr>
            <w:r>
              <w:rPr>
                <w:rFonts w:ascii="Arial" w:eastAsia="Arial" w:hAnsi="Arial" w:cs="Arial"/>
              </w:rPr>
              <w:t xml:space="preserve">Το κόστος της εξέτασης στις Μονάδες καλύπτεται από τον προϋπολογισμό των Οδοντιατρικών Υπηρεσιών. Σε σχέση με τη φροντίδα  που λαμβάνουν στις διάφορες οδοντιατρικές κλινικές οι ασθενείς καταβάλουν τέλη ανάλογα με το αν διαθέτουν κάρτα νοσηλείας ή όχι. </w:t>
            </w:r>
          </w:p>
        </w:tc>
      </w:tr>
      <w:tr w:rsidR="003C7B84" w14:paraId="250DC5E5" w14:textId="77777777">
        <w:tc>
          <w:tcPr>
            <w:tcW w:w="1928" w:type="dxa"/>
            <w:tcBorders>
              <w:top w:val="single" w:sz="4" w:space="0" w:color="000000"/>
              <w:left w:val="single" w:sz="4" w:space="0" w:color="000000"/>
              <w:bottom w:val="single" w:sz="4" w:space="0" w:color="000000"/>
              <w:right w:val="single" w:sz="4" w:space="0" w:color="000000"/>
            </w:tcBorders>
          </w:tcPr>
          <w:p w14:paraId="2588F519" w14:textId="77777777" w:rsidR="003C7B84" w:rsidRDefault="003C7B84">
            <w:pPr>
              <w:spacing w:line="256" w:lineRule="auto"/>
              <w:ind w:left="426"/>
              <w:rPr>
                <w:rFonts w:ascii="Arial" w:eastAsia="Arial" w:hAnsi="Arial" w:cs="Arial"/>
              </w:rPr>
            </w:pPr>
          </w:p>
        </w:tc>
        <w:tc>
          <w:tcPr>
            <w:tcW w:w="3267" w:type="dxa"/>
            <w:tcBorders>
              <w:top w:val="single" w:sz="4" w:space="0" w:color="000000"/>
              <w:left w:val="single" w:sz="4" w:space="0" w:color="000000"/>
              <w:bottom w:val="single" w:sz="4" w:space="0" w:color="000000"/>
              <w:right w:val="single" w:sz="4" w:space="0" w:color="000000"/>
            </w:tcBorders>
          </w:tcPr>
          <w:p w14:paraId="122F84A5" w14:textId="27A2ADA7" w:rsidR="003C7B84" w:rsidRDefault="00D30C13">
            <w:pPr>
              <w:numPr>
                <w:ilvl w:val="0"/>
                <w:numId w:val="28"/>
              </w:numPr>
              <w:spacing w:line="256" w:lineRule="auto"/>
              <w:ind w:left="473"/>
              <w:jc w:val="both"/>
              <w:rPr>
                <w:rFonts w:ascii="Arial" w:eastAsia="Arial" w:hAnsi="Arial" w:cs="Arial"/>
              </w:rPr>
            </w:pPr>
            <w:r>
              <w:rPr>
                <w:rFonts w:ascii="Arial" w:eastAsia="Arial" w:hAnsi="Arial" w:cs="Arial"/>
              </w:rPr>
              <w:t>Δ</w:t>
            </w:r>
            <w:r w:rsidR="00697DF0">
              <w:rPr>
                <w:rFonts w:ascii="Arial" w:eastAsia="Arial" w:hAnsi="Arial" w:cs="Arial"/>
              </w:rPr>
              <w:t>ημιουργία ξενώνα φιλοξενίας (</w:t>
            </w:r>
            <w:proofErr w:type="spellStart"/>
            <w:r w:rsidR="00697DF0">
              <w:rPr>
                <w:rFonts w:ascii="Arial" w:eastAsia="Arial" w:hAnsi="Arial" w:cs="Arial"/>
              </w:rPr>
              <w:t>half-way</w:t>
            </w:r>
            <w:proofErr w:type="spellEnd"/>
            <w:r w:rsidR="00697DF0">
              <w:rPr>
                <w:rFonts w:ascii="Arial" w:eastAsia="Arial" w:hAnsi="Arial" w:cs="Arial"/>
              </w:rPr>
              <w:t xml:space="preserve"> </w:t>
            </w:r>
            <w:proofErr w:type="spellStart"/>
            <w:r w:rsidR="00697DF0">
              <w:rPr>
                <w:rFonts w:ascii="Arial" w:eastAsia="Arial" w:hAnsi="Arial" w:cs="Arial"/>
              </w:rPr>
              <w:t>houses</w:t>
            </w:r>
            <w:proofErr w:type="spellEnd"/>
            <w:r w:rsidR="00697DF0">
              <w:rPr>
                <w:rFonts w:ascii="Arial" w:eastAsia="Arial" w:hAnsi="Arial" w:cs="Arial"/>
              </w:rPr>
              <w:t xml:space="preserve">) </w:t>
            </w:r>
            <w:r w:rsidR="00697DF0">
              <w:rPr>
                <w:rFonts w:ascii="Roboto" w:eastAsia="Roboto" w:hAnsi="Roboto" w:cs="Roboto"/>
                <w:highlight w:val="white"/>
              </w:rPr>
              <w:t>για άτομα με ιστορικό εξάρτησης, συμπεριλαμβανομένων των αποφυλακισθέντων</w:t>
            </w:r>
          </w:p>
        </w:tc>
        <w:tc>
          <w:tcPr>
            <w:tcW w:w="3785" w:type="dxa"/>
            <w:tcBorders>
              <w:top w:val="single" w:sz="4" w:space="0" w:color="000000"/>
              <w:left w:val="single" w:sz="4" w:space="0" w:color="000000"/>
              <w:bottom w:val="single" w:sz="4" w:space="0" w:color="000000"/>
              <w:right w:val="single" w:sz="4" w:space="0" w:color="000000"/>
            </w:tcBorders>
          </w:tcPr>
          <w:p w14:paraId="44006923" w14:textId="77777777" w:rsidR="003C7B84" w:rsidRDefault="00697DF0">
            <w:pPr>
              <w:spacing w:line="256" w:lineRule="auto"/>
              <w:jc w:val="center"/>
              <w:rPr>
                <w:rFonts w:ascii="Arial" w:eastAsia="Arial" w:hAnsi="Arial" w:cs="Arial"/>
              </w:rPr>
            </w:pPr>
            <w:r>
              <w:rPr>
                <w:rFonts w:ascii="Arial" w:eastAsia="Arial" w:hAnsi="Arial" w:cs="Arial"/>
              </w:rPr>
              <w:t>ΜΚΟ</w:t>
            </w:r>
          </w:p>
          <w:p w14:paraId="5ECE2A39" w14:textId="77777777" w:rsidR="003C7B84" w:rsidRDefault="003C7B84">
            <w:pPr>
              <w:spacing w:line="256" w:lineRule="auto"/>
              <w:jc w:val="center"/>
              <w:rPr>
                <w:rFonts w:ascii="Arial" w:eastAsia="Arial" w:hAnsi="Arial" w:cs="Arial"/>
              </w:rPr>
            </w:pPr>
          </w:p>
          <w:p w14:paraId="2636A3A0" w14:textId="77777777" w:rsidR="003C7B84" w:rsidRDefault="00697DF0">
            <w:pPr>
              <w:spacing w:line="256" w:lineRule="auto"/>
              <w:jc w:val="center"/>
              <w:rPr>
                <w:rFonts w:ascii="Arial" w:eastAsia="Arial" w:hAnsi="Arial" w:cs="Arial"/>
              </w:rPr>
            </w:pPr>
            <w:r>
              <w:rPr>
                <w:rFonts w:ascii="Arial" w:eastAsia="Arial" w:hAnsi="Arial" w:cs="Arial"/>
              </w:rPr>
              <w:t>Υπουργείο Δικαιοσύνης και Δημόσιας Τάξης</w:t>
            </w:r>
          </w:p>
          <w:p w14:paraId="192FFF94" w14:textId="77777777" w:rsidR="003C7B84" w:rsidRDefault="003C7B84">
            <w:pPr>
              <w:spacing w:line="256" w:lineRule="auto"/>
              <w:jc w:val="center"/>
              <w:rPr>
                <w:rFonts w:ascii="Arial" w:eastAsia="Arial" w:hAnsi="Arial" w:cs="Arial"/>
              </w:rPr>
            </w:pPr>
          </w:p>
          <w:p w14:paraId="616C8B0F"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1C1FA46E" w14:textId="77777777" w:rsidR="003C7B84" w:rsidRDefault="00697DF0">
            <w:pPr>
              <w:spacing w:after="160" w:line="259" w:lineRule="auto"/>
              <w:jc w:val="center"/>
              <w:rPr>
                <w:rFonts w:ascii="Arial" w:eastAsia="Arial" w:hAnsi="Arial" w:cs="Arial"/>
              </w:rPr>
            </w:pPr>
            <w:r>
              <w:rPr>
                <w:rFonts w:ascii="Arial" w:eastAsia="Arial" w:hAnsi="Arial" w:cs="Arial"/>
              </w:rPr>
              <w:t>Σύνδεσμος Προστασίας Δικαιωμάτων Φυλακισμένων και Αποφυλακισθέντων</w:t>
            </w:r>
          </w:p>
        </w:tc>
        <w:tc>
          <w:tcPr>
            <w:tcW w:w="2547" w:type="dxa"/>
            <w:tcBorders>
              <w:top w:val="single" w:sz="4" w:space="0" w:color="000000"/>
              <w:left w:val="single" w:sz="4" w:space="0" w:color="000000"/>
              <w:bottom w:val="single" w:sz="4" w:space="0" w:color="000000"/>
              <w:right w:val="single" w:sz="4" w:space="0" w:color="000000"/>
            </w:tcBorders>
          </w:tcPr>
          <w:p w14:paraId="5007F62B" w14:textId="77777777" w:rsidR="003C7B84" w:rsidRDefault="00697DF0">
            <w:pPr>
              <w:spacing w:line="256" w:lineRule="auto"/>
              <w:jc w:val="center"/>
              <w:rPr>
                <w:rFonts w:ascii="Arial" w:eastAsia="Arial" w:hAnsi="Arial" w:cs="Arial"/>
              </w:rPr>
            </w:pPr>
            <w:r>
              <w:rPr>
                <w:rFonts w:ascii="Arial" w:eastAsia="Arial" w:hAnsi="Arial" w:cs="Arial"/>
              </w:rPr>
              <w:t xml:space="preserve">Λειτουργία ξενώνα </w:t>
            </w:r>
          </w:p>
          <w:p w14:paraId="10B35370" w14:textId="77777777" w:rsidR="00D30C13" w:rsidRDefault="00D30C13">
            <w:pPr>
              <w:spacing w:line="256" w:lineRule="auto"/>
              <w:jc w:val="center"/>
              <w:rPr>
                <w:rFonts w:ascii="Arial" w:eastAsia="Arial" w:hAnsi="Arial" w:cs="Arial"/>
              </w:rPr>
            </w:pPr>
          </w:p>
          <w:p w14:paraId="04F3CB9C" w14:textId="14343073" w:rsidR="00D30C13" w:rsidRDefault="00D30C13">
            <w:pPr>
              <w:spacing w:line="256" w:lineRule="auto"/>
              <w:jc w:val="center"/>
              <w:rPr>
                <w:rFonts w:ascii="Arial" w:eastAsia="Arial" w:hAnsi="Arial" w:cs="Arial"/>
              </w:rPr>
            </w:pPr>
            <w:r>
              <w:rPr>
                <w:rFonts w:ascii="Arial" w:eastAsia="Arial" w:hAnsi="Arial" w:cs="Arial"/>
              </w:rPr>
              <w:t>Αριθμός ατόμων που εξυπηρετήθηκαν</w:t>
            </w:r>
          </w:p>
        </w:tc>
        <w:tc>
          <w:tcPr>
            <w:tcW w:w="2647" w:type="dxa"/>
            <w:tcBorders>
              <w:top w:val="single" w:sz="4" w:space="0" w:color="000000"/>
              <w:left w:val="single" w:sz="4" w:space="0" w:color="000000"/>
              <w:bottom w:val="single" w:sz="4" w:space="0" w:color="000000"/>
              <w:right w:val="single" w:sz="4" w:space="0" w:color="000000"/>
            </w:tcBorders>
          </w:tcPr>
          <w:p w14:paraId="17D6C344" w14:textId="77777777" w:rsidR="003C7B84" w:rsidRDefault="003C7B84">
            <w:pPr>
              <w:spacing w:line="256" w:lineRule="auto"/>
              <w:jc w:val="center"/>
              <w:rPr>
                <w:rFonts w:ascii="Arial" w:eastAsia="Arial" w:hAnsi="Arial" w:cs="Arial"/>
              </w:rPr>
            </w:pPr>
          </w:p>
        </w:tc>
      </w:tr>
      <w:tr w:rsidR="003C7B84" w14:paraId="03955230" w14:textId="77777777">
        <w:tc>
          <w:tcPr>
            <w:tcW w:w="1928" w:type="dxa"/>
            <w:tcBorders>
              <w:top w:val="single" w:sz="4" w:space="0" w:color="000000"/>
              <w:left w:val="single" w:sz="4" w:space="0" w:color="000000"/>
              <w:bottom w:val="single" w:sz="4" w:space="0" w:color="000000"/>
              <w:right w:val="single" w:sz="4" w:space="0" w:color="000000"/>
            </w:tcBorders>
          </w:tcPr>
          <w:p w14:paraId="1C6DB2E4" w14:textId="77777777" w:rsidR="003C7B84" w:rsidRDefault="003C7B84">
            <w:pPr>
              <w:spacing w:line="256" w:lineRule="auto"/>
              <w:ind w:left="426"/>
              <w:rPr>
                <w:rFonts w:ascii="Arial" w:eastAsia="Arial" w:hAnsi="Arial" w:cs="Arial"/>
              </w:rPr>
            </w:pPr>
          </w:p>
        </w:tc>
        <w:tc>
          <w:tcPr>
            <w:tcW w:w="3267" w:type="dxa"/>
            <w:tcBorders>
              <w:top w:val="single" w:sz="4" w:space="0" w:color="000000"/>
              <w:left w:val="single" w:sz="4" w:space="0" w:color="000000"/>
              <w:bottom w:val="single" w:sz="4" w:space="0" w:color="000000"/>
              <w:right w:val="single" w:sz="4" w:space="0" w:color="000000"/>
            </w:tcBorders>
          </w:tcPr>
          <w:p w14:paraId="3774A05B" w14:textId="77777777" w:rsidR="003C7B84" w:rsidRDefault="00697DF0">
            <w:pPr>
              <w:numPr>
                <w:ilvl w:val="0"/>
                <w:numId w:val="28"/>
              </w:numPr>
              <w:spacing w:line="256" w:lineRule="auto"/>
              <w:ind w:left="473"/>
              <w:jc w:val="both"/>
              <w:rPr>
                <w:rFonts w:ascii="Arial" w:eastAsia="Arial" w:hAnsi="Arial" w:cs="Arial"/>
              </w:rPr>
            </w:pPr>
            <w:r>
              <w:rPr>
                <w:rFonts w:ascii="Arial" w:eastAsia="Arial" w:hAnsi="Arial" w:cs="Arial"/>
              </w:rPr>
              <w:t xml:space="preserve">Ανάπτυξη προγράμματος με στόχο την </w:t>
            </w:r>
            <w:proofErr w:type="spellStart"/>
            <w:r>
              <w:rPr>
                <w:rFonts w:ascii="Arial" w:eastAsia="Arial" w:hAnsi="Arial" w:cs="Arial"/>
              </w:rPr>
              <w:t>ψυχοσυναισθηματική</w:t>
            </w:r>
            <w:proofErr w:type="spellEnd"/>
            <w:r>
              <w:rPr>
                <w:rFonts w:ascii="Arial" w:eastAsia="Arial" w:hAnsi="Arial" w:cs="Arial"/>
              </w:rPr>
              <w:t xml:space="preserve"> και κοινωνική στήριξη των ατόμων με ιστορικό εξάρτησης</w:t>
            </w:r>
          </w:p>
        </w:tc>
        <w:tc>
          <w:tcPr>
            <w:tcW w:w="3785" w:type="dxa"/>
            <w:tcBorders>
              <w:top w:val="single" w:sz="4" w:space="0" w:color="000000"/>
              <w:left w:val="single" w:sz="4" w:space="0" w:color="000000"/>
              <w:bottom w:val="single" w:sz="4" w:space="0" w:color="000000"/>
              <w:right w:val="single" w:sz="4" w:space="0" w:color="000000"/>
            </w:tcBorders>
          </w:tcPr>
          <w:p w14:paraId="1038A07F"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6771EF04" w14:textId="77777777" w:rsidR="003C7B84" w:rsidRDefault="00697DF0">
            <w:pPr>
              <w:spacing w:line="256" w:lineRule="auto"/>
              <w:jc w:val="center"/>
              <w:rPr>
                <w:rFonts w:ascii="Arial" w:eastAsia="Arial" w:hAnsi="Arial" w:cs="Arial"/>
              </w:rPr>
            </w:pPr>
            <w:r>
              <w:rPr>
                <w:rFonts w:ascii="Arial" w:eastAsia="Arial" w:hAnsi="Arial" w:cs="Arial"/>
              </w:rPr>
              <w:t>ΜΚΟ</w:t>
            </w:r>
          </w:p>
        </w:tc>
        <w:tc>
          <w:tcPr>
            <w:tcW w:w="2547" w:type="dxa"/>
            <w:tcBorders>
              <w:top w:val="single" w:sz="4" w:space="0" w:color="000000"/>
              <w:left w:val="single" w:sz="4" w:space="0" w:color="000000"/>
              <w:bottom w:val="single" w:sz="4" w:space="0" w:color="000000"/>
              <w:right w:val="single" w:sz="4" w:space="0" w:color="000000"/>
            </w:tcBorders>
          </w:tcPr>
          <w:p w14:paraId="10FBB152" w14:textId="7267E0C4" w:rsidR="00E16110" w:rsidRDefault="00E16110">
            <w:pPr>
              <w:spacing w:after="160" w:line="259" w:lineRule="auto"/>
              <w:jc w:val="center"/>
              <w:rPr>
                <w:rFonts w:ascii="Arial" w:eastAsia="Arial" w:hAnsi="Arial" w:cs="Arial"/>
              </w:rPr>
            </w:pPr>
            <w:r>
              <w:rPr>
                <w:rFonts w:ascii="Arial" w:eastAsia="Arial" w:hAnsi="Arial" w:cs="Arial"/>
              </w:rPr>
              <w:t>Εφαρμογή προ</w:t>
            </w:r>
            <w:r w:rsidR="00697DF0">
              <w:rPr>
                <w:rFonts w:ascii="Arial" w:eastAsia="Arial" w:hAnsi="Arial" w:cs="Arial"/>
              </w:rPr>
              <w:t>γρ</w:t>
            </w:r>
            <w:r>
              <w:rPr>
                <w:rFonts w:ascii="Arial" w:eastAsia="Arial" w:hAnsi="Arial" w:cs="Arial"/>
              </w:rPr>
              <w:t>ά</w:t>
            </w:r>
            <w:r w:rsidR="00697DF0">
              <w:rPr>
                <w:rFonts w:ascii="Arial" w:eastAsia="Arial" w:hAnsi="Arial" w:cs="Arial"/>
              </w:rPr>
              <w:t>μμα</w:t>
            </w:r>
            <w:r>
              <w:rPr>
                <w:rFonts w:ascii="Arial" w:eastAsia="Arial" w:hAnsi="Arial" w:cs="Arial"/>
              </w:rPr>
              <w:t>τος</w:t>
            </w:r>
            <w:r w:rsidR="00697DF0">
              <w:rPr>
                <w:rFonts w:ascii="Arial" w:eastAsia="Arial" w:hAnsi="Arial" w:cs="Arial"/>
              </w:rPr>
              <w:t xml:space="preserve"> </w:t>
            </w:r>
            <w:proofErr w:type="spellStart"/>
            <w:r w:rsidR="00697DF0">
              <w:rPr>
                <w:rFonts w:ascii="Arial" w:eastAsia="Arial" w:hAnsi="Arial" w:cs="Arial"/>
              </w:rPr>
              <w:t>ψυχο</w:t>
            </w:r>
            <w:proofErr w:type="spellEnd"/>
            <w:r w:rsidR="00697DF0">
              <w:rPr>
                <w:rFonts w:ascii="Arial" w:eastAsia="Arial" w:hAnsi="Arial" w:cs="Arial"/>
              </w:rPr>
              <w:t>- κοινωνικής στήριξης ατόμων με ιστορικό εξάρτησης</w:t>
            </w:r>
          </w:p>
          <w:p w14:paraId="0F99715A" w14:textId="0C9E4890" w:rsidR="00E16110" w:rsidRDefault="00E16110">
            <w:pPr>
              <w:spacing w:after="160" w:line="259" w:lineRule="auto"/>
              <w:jc w:val="center"/>
              <w:rPr>
                <w:rFonts w:ascii="Arial" w:eastAsia="Arial" w:hAnsi="Arial" w:cs="Arial"/>
              </w:rPr>
            </w:pPr>
            <w:r>
              <w:rPr>
                <w:rFonts w:ascii="Arial" w:eastAsia="Arial" w:hAnsi="Arial" w:cs="Arial"/>
              </w:rPr>
              <w:t>Αριθμός ατόμων που εξυπηρετήθηκαν</w:t>
            </w:r>
          </w:p>
          <w:p w14:paraId="18EB6637" w14:textId="77F1C411" w:rsidR="003C7B84" w:rsidRDefault="00697DF0">
            <w:pPr>
              <w:spacing w:after="160" w:line="259" w:lineRule="auto"/>
              <w:jc w:val="center"/>
              <w:rPr>
                <w:rFonts w:ascii="Arial" w:eastAsia="Arial" w:hAnsi="Arial" w:cs="Arial"/>
              </w:rPr>
            </w:pPr>
            <w:r>
              <w:rPr>
                <w:rFonts w:ascii="Arial" w:eastAsia="Arial" w:hAnsi="Arial" w:cs="Arial"/>
              </w:rPr>
              <w:t xml:space="preserve"> </w:t>
            </w:r>
          </w:p>
        </w:tc>
        <w:tc>
          <w:tcPr>
            <w:tcW w:w="2647" w:type="dxa"/>
            <w:tcBorders>
              <w:top w:val="single" w:sz="4" w:space="0" w:color="000000"/>
              <w:left w:val="single" w:sz="4" w:space="0" w:color="000000"/>
              <w:bottom w:val="single" w:sz="4" w:space="0" w:color="000000"/>
              <w:right w:val="single" w:sz="4" w:space="0" w:color="000000"/>
            </w:tcBorders>
          </w:tcPr>
          <w:p w14:paraId="19BD05D4" w14:textId="77777777" w:rsidR="003C7B84" w:rsidRDefault="003C7B84">
            <w:pPr>
              <w:spacing w:after="160" w:line="259" w:lineRule="auto"/>
              <w:jc w:val="center"/>
              <w:rPr>
                <w:rFonts w:ascii="Arial" w:eastAsia="Arial" w:hAnsi="Arial" w:cs="Arial"/>
              </w:rPr>
            </w:pPr>
          </w:p>
        </w:tc>
      </w:tr>
      <w:tr w:rsidR="003C7B84" w14:paraId="2A69EA1F" w14:textId="77777777">
        <w:tc>
          <w:tcPr>
            <w:tcW w:w="1928" w:type="dxa"/>
            <w:tcBorders>
              <w:top w:val="single" w:sz="4" w:space="0" w:color="000000"/>
              <w:left w:val="single" w:sz="4" w:space="0" w:color="000000"/>
              <w:bottom w:val="single" w:sz="4" w:space="0" w:color="000000"/>
              <w:right w:val="single" w:sz="4" w:space="0" w:color="000000"/>
            </w:tcBorders>
          </w:tcPr>
          <w:p w14:paraId="127EA972" w14:textId="77777777" w:rsidR="003C7B84" w:rsidRDefault="003C7B84">
            <w:pPr>
              <w:spacing w:line="256" w:lineRule="auto"/>
              <w:ind w:left="426"/>
              <w:rPr>
                <w:rFonts w:ascii="Arial" w:eastAsia="Arial" w:hAnsi="Arial" w:cs="Arial"/>
              </w:rPr>
            </w:pPr>
          </w:p>
        </w:tc>
        <w:tc>
          <w:tcPr>
            <w:tcW w:w="3267" w:type="dxa"/>
            <w:tcBorders>
              <w:top w:val="single" w:sz="4" w:space="0" w:color="000000"/>
              <w:left w:val="single" w:sz="4" w:space="0" w:color="000000"/>
              <w:bottom w:val="single" w:sz="4" w:space="0" w:color="000000"/>
              <w:right w:val="single" w:sz="4" w:space="0" w:color="000000"/>
            </w:tcBorders>
          </w:tcPr>
          <w:p w14:paraId="2037421F" w14:textId="6BBAE3DE" w:rsidR="003C7B84" w:rsidRDefault="00697DF0">
            <w:pPr>
              <w:numPr>
                <w:ilvl w:val="0"/>
                <w:numId w:val="28"/>
              </w:numPr>
              <w:spacing w:line="256" w:lineRule="auto"/>
              <w:ind w:left="473"/>
              <w:jc w:val="both"/>
              <w:rPr>
                <w:rFonts w:ascii="Arial" w:eastAsia="Arial" w:hAnsi="Arial" w:cs="Arial"/>
              </w:rPr>
            </w:pPr>
            <w:r>
              <w:rPr>
                <w:rFonts w:ascii="Arial" w:eastAsia="Arial" w:hAnsi="Arial" w:cs="Arial"/>
              </w:rPr>
              <w:t xml:space="preserve">Ενίσχυση των πολιτικών για </w:t>
            </w:r>
            <w:r w:rsidR="00AF221A">
              <w:rPr>
                <w:rFonts w:ascii="Arial" w:eastAsia="Arial" w:hAnsi="Arial" w:cs="Arial"/>
              </w:rPr>
              <w:t>περιορισμό</w:t>
            </w:r>
            <w:r>
              <w:rPr>
                <w:rFonts w:ascii="Arial" w:eastAsia="Arial" w:hAnsi="Arial" w:cs="Arial"/>
              </w:rPr>
              <w:t xml:space="preserve"> του στίγματος και εναρμόνιση πολιτικών που εφαρμόζονται από την Πολιτεία για τον ίδιο σκοπό</w:t>
            </w:r>
          </w:p>
        </w:tc>
        <w:tc>
          <w:tcPr>
            <w:tcW w:w="3785" w:type="dxa"/>
            <w:tcBorders>
              <w:top w:val="single" w:sz="4" w:space="0" w:color="000000"/>
              <w:left w:val="single" w:sz="4" w:space="0" w:color="000000"/>
              <w:bottom w:val="single" w:sz="4" w:space="0" w:color="000000"/>
              <w:right w:val="single" w:sz="4" w:space="0" w:color="000000"/>
            </w:tcBorders>
          </w:tcPr>
          <w:p w14:paraId="02F07296"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5D68975E" w14:textId="77777777" w:rsidR="003C7B84" w:rsidRDefault="003C7B84">
            <w:pPr>
              <w:spacing w:after="160" w:line="259" w:lineRule="auto"/>
              <w:jc w:val="center"/>
              <w:rPr>
                <w:rFonts w:ascii="Arial" w:eastAsia="Arial" w:hAnsi="Arial" w:cs="Arial"/>
              </w:rPr>
            </w:pPr>
          </w:p>
        </w:tc>
        <w:tc>
          <w:tcPr>
            <w:tcW w:w="2547" w:type="dxa"/>
            <w:tcBorders>
              <w:top w:val="single" w:sz="4" w:space="0" w:color="000000"/>
              <w:left w:val="single" w:sz="4" w:space="0" w:color="000000"/>
              <w:bottom w:val="single" w:sz="4" w:space="0" w:color="000000"/>
              <w:right w:val="single" w:sz="4" w:space="0" w:color="000000"/>
            </w:tcBorders>
          </w:tcPr>
          <w:p w14:paraId="1083D7CE" w14:textId="0D91CCB9" w:rsidR="003C7B84" w:rsidRDefault="00AF221A">
            <w:pPr>
              <w:spacing w:after="160" w:line="259" w:lineRule="auto"/>
              <w:jc w:val="center"/>
              <w:rPr>
                <w:rFonts w:ascii="Arial" w:eastAsia="Arial" w:hAnsi="Arial" w:cs="Arial"/>
              </w:rPr>
            </w:pPr>
            <w:r>
              <w:rPr>
                <w:rFonts w:ascii="Arial" w:eastAsia="Arial" w:hAnsi="Arial" w:cs="Arial"/>
              </w:rPr>
              <w:t>Μείωση του</w:t>
            </w:r>
            <w:r w:rsidR="00697DF0">
              <w:rPr>
                <w:rFonts w:ascii="Arial" w:eastAsia="Arial" w:hAnsi="Arial" w:cs="Arial"/>
              </w:rPr>
              <w:t xml:space="preserve"> στίγματος </w:t>
            </w:r>
          </w:p>
        </w:tc>
        <w:tc>
          <w:tcPr>
            <w:tcW w:w="2647" w:type="dxa"/>
            <w:tcBorders>
              <w:top w:val="single" w:sz="4" w:space="0" w:color="000000"/>
              <w:left w:val="single" w:sz="4" w:space="0" w:color="000000"/>
              <w:bottom w:val="single" w:sz="4" w:space="0" w:color="000000"/>
              <w:right w:val="single" w:sz="4" w:space="0" w:color="000000"/>
            </w:tcBorders>
          </w:tcPr>
          <w:p w14:paraId="2CFABE79" w14:textId="77777777" w:rsidR="003C7B84" w:rsidRDefault="003C7B84">
            <w:pPr>
              <w:spacing w:after="160" w:line="259" w:lineRule="auto"/>
              <w:jc w:val="center"/>
              <w:rPr>
                <w:rFonts w:ascii="Arial" w:eastAsia="Arial" w:hAnsi="Arial" w:cs="Arial"/>
              </w:rPr>
            </w:pPr>
          </w:p>
        </w:tc>
      </w:tr>
      <w:tr w:rsidR="003C7B84" w14:paraId="74532DA1" w14:textId="77777777">
        <w:tc>
          <w:tcPr>
            <w:tcW w:w="1928" w:type="dxa"/>
            <w:tcBorders>
              <w:top w:val="single" w:sz="4" w:space="0" w:color="000000"/>
              <w:left w:val="single" w:sz="4" w:space="0" w:color="000000"/>
              <w:bottom w:val="single" w:sz="4" w:space="0" w:color="000000"/>
              <w:right w:val="single" w:sz="4" w:space="0" w:color="000000"/>
            </w:tcBorders>
          </w:tcPr>
          <w:p w14:paraId="3C4769A6" w14:textId="77777777" w:rsidR="003C7B84" w:rsidRDefault="003C7B84">
            <w:pPr>
              <w:spacing w:line="256" w:lineRule="auto"/>
              <w:ind w:left="426"/>
              <w:rPr>
                <w:rFonts w:ascii="Arial" w:eastAsia="Arial" w:hAnsi="Arial" w:cs="Arial"/>
              </w:rPr>
            </w:pPr>
          </w:p>
        </w:tc>
        <w:tc>
          <w:tcPr>
            <w:tcW w:w="3267" w:type="dxa"/>
            <w:tcBorders>
              <w:top w:val="single" w:sz="4" w:space="0" w:color="000000"/>
              <w:left w:val="single" w:sz="4" w:space="0" w:color="000000"/>
              <w:bottom w:val="single" w:sz="4" w:space="0" w:color="000000"/>
              <w:right w:val="single" w:sz="4" w:space="0" w:color="000000"/>
            </w:tcBorders>
          </w:tcPr>
          <w:p w14:paraId="1AACDC99" w14:textId="74EA773A" w:rsidR="003C7B84" w:rsidRDefault="00697DF0">
            <w:pPr>
              <w:numPr>
                <w:ilvl w:val="0"/>
                <w:numId w:val="28"/>
              </w:numPr>
              <w:spacing w:line="256" w:lineRule="auto"/>
              <w:ind w:left="426"/>
              <w:jc w:val="both"/>
              <w:rPr>
                <w:rFonts w:ascii="Arial" w:eastAsia="Arial" w:hAnsi="Arial" w:cs="Arial"/>
              </w:rPr>
            </w:pPr>
            <w:r>
              <w:rPr>
                <w:rFonts w:ascii="Roboto" w:eastAsia="Roboto" w:hAnsi="Roboto" w:cs="Roboto"/>
                <w:highlight w:val="white"/>
              </w:rPr>
              <w:t xml:space="preserve">Διασφάλιση παροχής στήριξης σε </w:t>
            </w:r>
            <w:r w:rsidR="00AF221A">
              <w:rPr>
                <w:rFonts w:ascii="Roboto" w:eastAsia="Roboto" w:hAnsi="Roboto" w:cs="Roboto"/>
                <w:highlight w:val="white"/>
              </w:rPr>
              <w:t>οικείους</w:t>
            </w:r>
            <w:r w:rsidR="009E3830">
              <w:rPr>
                <w:rFonts w:ascii="Roboto" w:eastAsia="Roboto" w:hAnsi="Roboto" w:cs="Roboto"/>
                <w:highlight w:val="white"/>
              </w:rPr>
              <w:t xml:space="preserve"> των ατόμων με θέματα εξαρτήσεων </w:t>
            </w:r>
            <w:r>
              <w:rPr>
                <w:rFonts w:ascii="Roboto" w:eastAsia="Roboto" w:hAnsi="Roboto" w:cs="Roboto"/>
                <w:color w:val="3C4043"/>
                <w:sz w:val="21"/>
                <w:szCs w:val="21"/>
                <w:highlight w:val="white"/>
              </w:rPr>
              <w:t xml:space="preserve"> </w:t>
            </w:r>
          </w:p>
        </w:tc>
        <w:tc>
          <w:tcPr>
            <w:tcW w:w="3785" w:type="dxa"/>
            <w:tcBorders>
              <w:top w:val="single" w:sz="4" w:space="0" w:color="000000"/>
              <w:left w:val="single" w:sz="4" w:space="0" w:color="000000"/>
              <w:bottom w:val="single" w:sz="4" w:space="0" w:color="000000"/>
              <w:right w:val="single" w:sz="4" w:space="0" w:color="000000"/>
            </w:tcBorders>
          </w:tcPr>
          <w:p w14:paraId="7497A482"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788F01A4" w14:textId="77777777" w:rsidR="003C7B84" w:rsidRDefault="00697DF0">
            <w:pPr>
              <w:spacing w:after="160" w:line="259" w:lineRule="auto"/>
              <w:jc w:val="center"/>
              <w:rPr>
                <w:rFonts w:ascii="Arial" w:eastAsia="Arial" w:hAnsi="Arial" w:cs="Arial"/>
              </w:rPr>
            </w:pPr>
            <w:r>
              <w:rPr>
                <w:rFonts w:ascii="Arial" w:eastAsia="Arial" w:hAnsi="Arial" w:cs="Arial"/>
              </w:rPr>
              <w:t>ΜΚΟ</w:t>
            </w:r>
          </w:p>
          <w:p w14:paraId="213ED882" w14:textId="77777777" w:rsidR="003C7B84" w:rsidRDefault="00697DF0">
            <w:pPr>
              <w:spacing w:after="160" w:line="259" w:lineRule="auto"/>
              <w:jc w:val="center"/>
              <w:rPr>
                <w:rFonts w:ascii="Arial" w:eastAsia="Arial" w:hAnsi="Arial" w:cs="Arial"/>
              </w:rPr>
            </w:pPr>
            <w:proofErr w:type="spellStart"/>
            <w:r>
              <w:rPr>
                <w:rFonts w:ascii="Arial" w:eastAsia="Arial" w:hAnsi="Arial" w:cs="Arial"/>
              </w:rPr>
              <w:t>ΟΚΥπΥ</w:t>
            </w:r>
            <w:proofErr w:type="spellEnd"/>
            <w:r>
              <w:rPr>
                <w:rFonts w:ascii="Arial" w:eastAsia="Arial" w:hAnsi="Arial" w:cs="Arial"/>
              </w:rPr>
              <w:t xml:space="preserve">- Διεύθυνση Υπηρεσιών Ψυχικής Υγείας </w:t>
            </w:r>
          </w:p>
          <w:p w14:paraId="0304A44F" w14:textId="77777777" w:rsidR="003C7B84" w:rsidRDefault="00697DF0">
            <w:pPr>
              <w:spacing w:after="160" w:line="259" w:lineRule="auto"/>
              <w:jc w:val="center"/>
              <w:rPr>
                <w:rFonts w:ascii="Arial" w:eastAsia="Arial" w:hAnsi="Arial" w:cs="Arial"/>
              </w:rPr>
            </w:pPr>
            <w:r>
              <w:rPr>
                <w:rFonts w:ascii="Arial" w:eastAsia="Arial" w:hAnsi="Arial" w:cs="Arial"/>
              </w:rPr>
              <w:t>Υπουργείο Εργασίας, Πρόνοιας και Κοινωνικών Ασφαλίσεων- Υπηρεσίες Κοινωνικής Ευημερίας</w:t>
            </w:r>
          </w:p>
        </w:tc>
        <w:tc>
          <w:tcPr>
            <w:tcW w:w="2547" w:type="dxa"/>
            <w:tcBorders>
              <w:top w:val="single" w:sz="4" w:space="0" w:color="000000"/>
              <w:left w:val="single" w:sz="4" w:space="0" w:color="000000"/>
              <w:bottom w:val="single" w:sz="4" w:space="0" w:color="000000"/>
              <w:right w:val="single" w:sz="4" w:space="0" w:color="000000"/>
            </w:tcBorders>
          </w:tcPr>
          <w:p w14:paraId="0535E83B" w14:textId="47EDEE9C" w:rsidR="009E3830" w:rsidRDefault="009E3830">
            <w:pPr>
              <w:spacing w:line="256" w:lineRule="auto"/>
              <w:jc w:val="center"/>
              <w:rPr>
                <w:rFonts w:ascii="Arial" w:eastAsia="Arial" w:hAnsi="Arial" w:cs="Arial"/>
              </w:rPr>
            </w:pPr>
            <w:r>
              <w:rPr>
                <w:rFonts w:ascii="Arial" w:eastAsia="Arial" w:hAnsi="Arial" w:cs="Arial"/>
              </w:rPr>
              <w:t>Αριθμός ατόμων που έλαβαν στήριξη</w:t>
            </w:r>
          </w:p>
          <w:p w14:paraId="0DE7A281" w14:textId="77777777" w:rsidR="009E3830" w:rsidRDefault="009E3830">
            <w:pPr>
              <w:spacing w:line="256" w:lineRule="auto"/>
              <w:jc w:val="center"/>
              <w:rPr>
                <w:rFonts w:ascii="Arial" w:eastAsia="Arial" w:hAnsi="Arial" w:cs="Arial"/>
              </w:rPr>
            </w:pPr>
          </w:p>
          <w:p w14:paraId="64201D33" w14:textId="0A51DB73" w:rsidR="003C7B84" w:rsidRDefault="003C7B84">
            <w:pPr>
              <w:spacing w:line="256" w:lineRule="auto"/>
              <w:jc w:val="center"/>
              <w:rPr>
                <w:rFonts w:ascii="Arial" w:eastAsia="Arial" w:hAnsi="Arial" w:cs="Arial"/>
              </w:rPr>
            </w:pPr>
          </w:p>
        </w:tc>
        <w:tc>
          <w:tcPr>
            <w:tcW w:w="2647" w:type="dxa"/>
            <w:tcBorders>
              <w:top w:val="single" w:sz="4" w:space="0" w:color="000000"/>
              <w:left w:val="single" w:sz="4" w:space="0" w:color="000000"/>
              <w:bottom w:val="single" w:sz="4" w:space="0" w:color="000000"/>
              <w:right w:val="single" w:sz="4" w:space="0" w:color="000000"/>
            </w:tcBorders>
          </w:tcPr>
          <w:p w14:paraId="3F0D17B4" w14:textId="77777777" w:rsidR="003C7B84" w:rsidRDefault="003C7B84">
            <w:pPr>
              <w:spacing w:after="160" w:line="259" w:lineRule="auto"/>
              <w:jc w:val="center"/>
              <w:rPr>
                <w:rFonts w:ascii="Arial" w:eastAsia="Arial" w:hAnsi="Arial" w:cs="Arial"/>
              </w:rPr>
            </w:pPr>
          </w:p>
        </w:tc>
      </w:tr>
      <w:tr w:rsidR="003C7B84" w14:paraId="6851ECBA" w14:textId="77777777">
        <w:tc>
          <w:tcPr>
            <w:tcW w:w="1928" w:type="dxa"/>
            <w:tcBorders>
              <w:top w:val="single" w:sz="4" w:space="0" w:color="000000"/>
              <w:left w:val="single" w:sz="4" w:space="0" w:color="000000"/>
              <w:bottom w:val="single" w:sz="4" w:space="0" w:color="000000"/>
              <w:right w:val="single" w:sz="4" w:space="0" w:color="000000"/>
            </w:tcBorders>
          </w:tcPr>
          <w:p w14:paraId="360A6024" w14:textId="77777777" w:rsidR="003C7B84" w:rsidRDefault="003C7B84">
            <w:pPr>
              <w:spacing w:line="256" w:lineRule="auto"/>
              <w:ind w:left="426"/>
              <w:rPr>
                <w:rFonts w:ascii="Arial" w:eastAsia="Arial" w:hAnsi="Arial" w:cs="Arial"/>
              </w:rPr>
            </w:pPr>
          </w:p>
        </w:tc>
        <w:tc>
          <w:tcPr>
            <w:tcW w:w="3267" w:type="dxa"/>
            <w:tcBorders>
              <w:top w:val="single" w:sz="4" w:space="0" w:color="000000"/>
              <w:left w:val="single" w:sz="4" w:space="0" w:color="000000"/>
              <w:bottom w:val="single" w:sz="4" w:space="0" w:color="000000"/>
              <w:right w:val="single" w:sz="4" w:space="0" w:color="000000"/>
            </w:tcBorders>
          </w:tcPr>
          <w:p w14:paraId="5C2F78DF" w14:textId="7C2251BE" w:rsidR="003C7B84" w:rsidRPr="008A069C" w:rsidRDefault="008A069C" w:rsidP="008A069C">
            <w:pPr>
              <w:numPr>
                <w:ilvl w:val="0"/>
                <w:numId w:val="28"/>
              </w:numPr>
              <w:spacing w:line="256" w:lineRule="auto"/>
              <w:ind w:left="426"/>
              <w:jc w:val="both"/>
              <w:rPr>
                <w:rFonts w:ascii="Arial" w:eastAsia="Arial" w:hAnsi="Arial" w:cs="Arial"/>
              </w:rPr>
            </w:pPr>
            <w:r>
              <w:rPr>
                <w:rFonts w:ascii="Arial" w:eastAsia="Arial" w:hAnsi="Arial" w:cs="Arial"/>
              </w:rPr>
              <w:t>Εφαρμογή πολιτικής για επανάκτηση λευκού ποινικού μητρώου για τα άτομα που βρίσκονται στο στάδιο της κοινωνικής επανένταξης</w:t>
            </w:r>
          </w:p>
        </w:tc>
        <w:tc>
          <w:tcPr>
            <w:tcW w:w="3785" w:type="dxa"/>
            <w:tcBorders>
              <w:top w:val="single" w:sz="4" w:space="0" w:color="000000"/>
              <w:left w:val="single" w:sz="4" w:space="0" w:color="000000"/>
              <w:bottom w:val="single" w:sz="4" w:space="0" w:color="000000"/>
              <w:right w:val="single" w:sz="4" w:space="0" w:color="000000"/>
            </w:tcBorders>
          </w:tcPr>
          <w:p w14:paraId="243CE2B2" w14:textId="77777777" w:rsidR="003C7B84" w:rsidRDefault="00697DF0">
            <w:pPr>
              <w:jc w:val="center"/>
              <w:rPr>
                <w:rFonts w:ascii="Arial" w:eastAsia="Arial" w:hAnsi="Arial" w:cs="Arial"/>
              </w:rPr>
            </w:pPr>
            <w:r>
              <w:rPr>
                <w:rFonts w:ascii="Arial" w:eastAsia="Arial" w:hAnsi="Arial" w:cs="Arial"/>
              </w:rPr>
              <w:t>Αρχή Αντιμετώπισης Εξαρτήσεων Κύπρου</w:t>
            </w:r>
          </w:p>
          <w:p w14:paraId="4ED19EC7" w14:textId="77777777" w:rsidR="003C7B84" w:rsidRDefault="003C7B84">
            <w:pPr>
              <w:jc w:val="center"/>
              <w:rPr>
                <w:rFonts w:ascii="Arial" w:eastAsia="Arial" w:hAnsi="Arial" w:cs="Arial"/>
              </w:rPr>
            </w:pPr>
          </w:p>
          <w:p w14:paraId="5AC52982" w14:textId="77777777" w:rsidR="003C7B84" w:rsidRDefault="00697DF0">
            <w:pPr>
              <w:jc w:val="center"/>
              <w:rPr>
                <w:rFonts w:ascii="Arial" w:eastAsia="Arial" w:hAnsi="Arial" w:cs="Arial"/>
              </w:rPr>
            </w:pPr>
            <w:r>
              <w:rPr>
                <w:rFonts w:ascii="Arial" w:eastAsia="Arial" w:hAnsi="Arial" w:cs="Arial"/>
              </w:rPr>
              <w:t>Νομική Εισαγγελία</w:t>
            </w:r>
          </w:p>
          <w:p w14:paraId="58D64BAC" w14:textId="77777777" w:rsidR="003C7B84" w:rsidRDefault="003C7B84">
            <w:pPr>
              <w:jc w:val="center"/>
              <w:rPr>
                <w:rFonts w:ascii="Arial" w:eastAsia="Arial" w:hAnsi="Arial" w:cs="Arial"/>
              </w:rPr>
            </w:pPr>
          </w:p>
          <w:p w14:paraId="3021F175" w14:textId="77777777" w:rsidR="003C7B84" w:rsidRDefault="00697DF0">
            <w:pPr>
              <w:jc w:val="center"/>
              <w:rPr>
                <w:rFonts w:ascii="Arial" w:eastAsia="Arial" w:hAnsi="Arial" w:cs="Arial"/>
              </w:rPr>
            </w:pPr>
            <w:r>
              <w:rPr>
                <w:rFonts w:ascii="Arial" w:eastAsia="Arial" w:hAnsi="Arial" w:cs="Arial"/>
              </w:rPr>
              <w:t>Υπουργείο Δικαιοσύνης και Δημόσιας Τάξης</w:t>
            </w:r>
          </w:p>
          <w:p w14:paraId="2138E588" w14:textId="77777777" w:rsidR="003C7B84" w:rsidRDefault="003C7B84">
            <w:pPr>
              <w:jc w:val="center"/>
              <w:rPr>
                <w:rFonts w:ascii="Arial" w:eastAsia="Arial" w:hAnsi="Arial" w:cs="Arial"/>
              </w:rPr>
            </w:pPr>
          </w:p>
          <w:p w14:paraId="1ECA4596" w14:textId="77777777" w:rsidR="003C7B84" w:rsidRDefault="00697DF0">
            <w:pPr>
              <w:jc w:val="center"/>
              <w:rPr>
                <w:rFonts w:ascii="Arial" w:eastAsia="Arial" w:hAnsi="Arial" w:cs="Arial"/>
              </w:rPr>
            </w:pPr>
            <w:r>
              <w:rPr>
                <w:rFonts w:ascii="Arial" w:eastAsia="Arial" w:hAnsi="Arial" w:cs="Arial"/>
              </w:rPr>
              <w:t xml:space="preserve"> Τμήμα Φυλακών</w:t>
            </w:r>
          </w:p>
          <w:p w14:paraId="50DC414A" w14:textId="77777777" w:rsidR="003C7B84" w:rsidRDefault="003C7B84">
            <w:pPr>
              <w:spacing w:after="160" w:line="259" w:lineRule="auto"/>
              <w:jc w:val="center"/>
              <w:rPr>
                <w:rFonts w:ascii="Arial" w:eastAsia="Arial" w:hAnsi="Arial" w:cs="Arial"/>
              </w:rPr>
            </w:pPr>
          </w:p>
        </w:tc>
        <w:tc>
          <w:tcPr>
            <w:tcW w:w="2547" w:type="dxa"/>
            <w:tcBorders>
              <w:top w:val="single" w:sz="4" w:space="0" w:color="000000"/>
              <w:left w:val="single" w:sz="4" w:space="0" w:color="000000"/>
              <w:bottom w:val="single" w:sz="4" w:space="0" w:color="000000"/>
              <w:right w:val="single" w:sz="4" w:space="0" w:color="000000"/>
            </w:tcBorders>
          </w:tcPr>
          <w:p w14:paraId="58D818F2" w14:textId="4BA6DE82" w:rsidR="008A069C" w:rsidRDefault="008A069C" w:rsidP="008A069C">
            <w:pPr>
              <w:spacing w:line="256" w:lineRule="auto"/>
              <w:jc w:val="both"/>
              <w:rPr>
                <w:rFonts w:ascii="Arial" w:eastAsia="Arial" w:hAnsi="Arial" w:cs="Arial"/>
              </w:rPr>
            </w:pPr>
            <w:r>
              <w:rPr>
                <w:rFonts w:ascii="Arial" w:eastAsia="Arial" w:hAnsi="Arial" w:cs="Arial"/>
              </w:rPr>
              <w:t xml:space="preserve">Μείωση του χρόνου για επανάκτηση λευκού ποινικού μητρώου </w:t>
            </w:r>
          </w:p>
          <w:p w14:paraId="5E69C02D" w14:textId="77777777" w:rsidR="008A069C" w:rsidRDefault="008A069C">
            <w:pPr>
              <w:spacing w:after="160" w:line="259" w:lineRule="auto"/>
              <w:jc w:val="center"/>
              <w:rPr>
                <w:rFonts w:ascii="Arial" w:eastAsia="Arial" w:hAnsi="Arial" w:cs="Arial"/>
              </w:rPr>
            </w:pPr>
          </w:p>
          <w:p w14:paraId="2CC19DC2" w14:textId="19FE5485" w:rsidR="003C7B84" w:rsidRDefault="003C7B84">
            <w:pPr>
              <w:spacing w:after="160" w:line="259" w:lineRule="auto"/>
              <w:jc w:val="center"/>
              <w:rPr>
                <w:rFonts w:ascii="Arial" w:eastAsia="Arial" w:hAnsi="Arial" w:cs="Arial"/>
              </w:rPr>
            </w:pPr>
          </w:p>
        </w:tc>
        <w:tc>
          <w:tcPr>
            <w:tcW w:w="2647" w:type="dxa"/>
            <w:tcBorders>
              <w:top w:val="single" w:sz="4" w:space="0" w:color="000000"/>
              <w:left w:val="single" w:sz="4" w:space="0" w:color="000000"/>
              <w:bottom w:val="single" w:sz="4" w:space="0" w:color="000000"/>
              <w:right w:val="single" w:sz="4" w:space="0" w:color="000000"/>
            </w:tcBorders>
          </w:tcPr>
          <w:p w14:paraId="1ACDE835" w14:textId="77777777" w:rsidR="003C7B84" w:rsidRDefault="003C7B84">
            <w:pPr>
              <w:spacing w:after="160" w:line="259" w:lineRule="auto"/>
              <w:jc w:val="center"/>
              <w:rPr>
                <w:rFonts w:ascii="Arial" w:eastAsia="Arial" w:hAnsi="Arial" w:cs="Arial"/>
              </w:rPr>
            </w:pPr>
          </w:p>
        </w:tc>
      </w:tr>
    </w:tbl>
    <w:p w14:paraId="29F3939B" w14:textId="77777777" w:rsidR="003C7B84" w:rsidRDefault="003C7B84">
      <w:pPr>
        <w:spacing w:after="160" w:line="259" w:lineRule="auto"/>
        <w:rPr>
          <w:rFonts w:ascii="Arial" w:eastAsia="Arial" w:hAnsi="Arial" w:cs="Arial"/>
        </w:rPr>
      </w:pPr>
    </w:p>
    <w:p w14:paraId="00727AB4" w14:textId="77777777" w:rsidR="003C7B84" w:rsidRDefault="003C7B84">
      <w:pPr>
        <w:spacing w:after="160" w:line="259" w:lineRule="auto"/>
        <w:rPr>
          <w:rFonts w:ascii="Arial" w:eastAsia="Arial" w:hAnsi="Arial" w:cs="Arial"/>
          <w:u w:val="single"/>
        </w:rPr>
      </w:pPr>
    </w:p>
    <w:p w14:paraId="0894EAFD" w14:textId="77777777" w:rsidR="003C7B84" w:rsidRDefault="003C7B84">
      <w:pPr>
        <w:spacing w:after="160" w:line="259" w:lineRule="auto"/>
        <w:rPr>
          <w:rFonts w:ascii="Arial" w:eastAsia="Arial" w:hAnsi="Arial" w:cs="Arial"/>
          <w:b/>
          <w:sz w:val="28"/>
          <w:szCs w:val="28"/>
          <w:u w:val="single"/>
        </w:rPr>
      </w:pPr>
    </w:p>
    <w:p w14:paraId="3E55D05E" w14:textId="77777777" w:rsidR="003C7B84" w:rsidRDefault="00697DF0">
      <w:pPr>
        <w:spacing w:after="160" w:line="259" w:lineRule="auto"/>
        <w:rPr>
          <w:rFonts w:ascii="Arial" w:eastAsia="Arial" w:hAnsi="Arial" w:cs="Arial"/>
          <w:sz w:val="28"/>
          <w:szCs w:val="28"/>
          <w:u w:val="single"/>
        </w:rPr>
      </w:pPr>
      <w:r>
        <w:rPr>
          <w:rFonts w:ascii="Arial" w:eastAsia="Arial" w:hAnsi="Arial" w:cs="Arial"/>
          <w:b/>
          <w:sz w:val="28"/>
          <w:szCs w:val="28"/>
          <w:u w:val="single"/>
        </w:rPr>
        <w:t>ΠΥΛΩΝΑΣ: ΜΕΙΩΣΗ ΤΗΣ ΒΛΑΒΗΣ</w:t>
      </w:r>
    </w:p>
    <w:p w14:paraId="7D277D96" w14:textId="77777777" w:rsidR="003C7B84" w:rsidRDefault="003C7B84">
      <w:pPr>
        <w:spacing w:after="160" w:line="259" w:lineRule="auto"/>
        <w:rPr>
          <w:rFonts w:ascii="Arial" w:eastAsia="Arial" w:hAnsi="Arial" w:cs="Arial"/>
        </w:rPr>
      </w:pPr>
    </w:p>
    <w:p w14:paraId="6F09E2B8" w14:textId="77777777" w:rsidR="003C7B84" w:rsidRDefault="00697DF0">
      <w:pPr>
        <w:spacing w:after="160" w:line="259" w:lineRule="auto"/>
        <w:rPr>
          <w:rFonts w:ascii="Arial" w:eastAsia="Arial" w:hAnsi="Arial" w:cs="Arial"/>
        </w:rPr>
      </w:pPr>
      <w:bookmarkStart w:id="15" w:name="_3dy6vkm" w:colFirst="0" w:colLast="0"/>
      <w:bookmarkEnd w:id="15"/>
      <w:r>
        <w:rPr>
          <w:rFonts w:ascii="Arial" w:eastAsia="Arial" w:hAnsi="Arial" w:cs="Arial"/>
          <w:b/>
        </w:rPr>
        <w:t xml:space="preserve">ΓΕΝΙΚΟΣ ΣΚΟΠΟΣ 10: </w:t>
      </w:r>
      <w:r>
        <w:rPr>
          <w:rFonts w:ascii="Arial" w:eastAsia="Arial" w:hAnsi="Arial" w:cs="Arial"/>
        </w:rPr>
        <w:t>Μείωση των αρνητικών</w:t>
      </w:r>
      <w:r>
        <w:rPr>
          <w:rFonts w:ascii="Arial" w:eastAsia="Arial" w:hAnsi="Arial" w:cs="Arial"/>
          <w:b/>
        </w:rPr>
        <w:t xml:space="preserve"> </w:t>
      </w:r>
      <w:r>
        <w:rPr>
          <w:rFonts w:ascii="Arial" w:eastAsia="Arial" w:hAnsi="Arial" w:cs="Arial"/>
        </w:rPr>
        <w:t>συνεπειών της χρήσης νόμιμων και παράνομων ουσιών εξάρτησης</w:t>
      </w:r>
    </w:p>
    <w:p w14:paraId="694B972A" w14:textId="77777777" w:rsidR="003C7B84" w:rsidRDefault="003C7B84">
      <w:pPr>
        <w:jc w:val="both"/>
        <w:rPr>
          <w:rFonts w:ascii="Arial" w:eastAsia="Arial" w:hAnsi="Arial" w:cs="Arial"/>
        </w:rPr>
      </w:pPr>
    </w:p>
    <w:tbl>
      <w:tblPr>
        <w:tblStyle w:val="a8"/>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7"/>
        <w:gridCol w:w="3445"/>
        <w:gridCol w:w="3785"/>
        <w:gridCol w:w="2547"/>
        <w:gridCol w:w="2670"/>
      </w:tblGrid>
      <w:tr w:rsidR="003C7B84" w14:paraId="3C50F524" w14:textId="77777777">
        <w:tc>
          <w:tcPr>
            <w:tcW w:w="1727" w:type="dxa"/>
            <w:shd w:val="clear" w:color="auto" w:fill="B4C6E7"/>
          </w:tcPr>
          <w:p w14:paraId="13F31CDF" w14:textId="77777777" w:rsidR="003C7B84" w:rsidRDefault="003C7B84">
            <w:pPr>
              <w:jc w:val="center"/>
              <w:rPr>
                <w:rFonts w:ascii="Arial" w:eastAsia="Arial" w:hAnsi="Arial" w:cs="Arial"/>
              </w:rPr>
            </w:pPr>
          </w:p>
          <w:p w14:paraId="70A75F17" w14:textId="77777777" w:rsidR="003C7B84" w:rsidRDefault="00697DF0">
            <w:pPr>
              <w:jc w:val="center"/>
              <w:rPr>
                <w:rFonts w:ascii="Arial" w:eastAsia="Arial" w:hAnsi="Arial" w:cs="Arial"/>
              </w:rPr>
            </w:pPr>
            <w:r>
              <w:rPr>
                <w:rFonts w:ascii="Arial" w:eastAsia="Arial" w:hAnsi="Arial" w:cs="Arial"/>
                <w:b/>
              </w:rPr>
              <w:t>ΣΤΟΧΟΣ</w:t>
            </w:r>
          </w:p>
          <w:p w14:paraId="5FF7EB84" w14:textId="77777777" w:rsidR="003C7B84" w:rsidRDefault="003C7B84">
            <w:pPr>
              <w:jc w:val="center"/>
              <w:rPr>
                <w:rFonts w:ascii="Arial" w:eastAsia="Arial" w:hAnsi="Arial" w:cs="Arial"/>
              </w:rPr>
            </w:pPr>
          </w:p>
        </w:tc>
        <w:tc>
          <w:tcPr>
            <w:tcW w:w="3445" w:type="dxa"/>
            <w:shd w:val="clear" w:color="auto" w:fill="B4C6E7"/>
          </w:tcPr>
          <w:p w14:paraId="45131207" w14:textId="77777777" w:rsidR="003C7B84" w:rsidRDefault="003C7B84">
            <w:pPr>
              <w:jc w:val="center"/>
              <w:rPr>
                <w:rFonts w:ascii="Arial" w:eastAsia="Arial" w:hAnsi="Arial" w:cs="Arial"/>
              </w:rPr>
            </w:pPr>
          </w:p>
          <w:p w14:paraId="07A75FAD" w14:textId="77777777" w:rsidR="003C7B84" w:rsidRDefault="00697DF0">
            <w:pPr>
              <w:jc w:val="center"/>
              <w:rPr>
                <w:rFonts w:ascii="Arial" w:eastAsia="Arial" w:hAnsi="Arial" w:cs="Arial"/>
              </w:rPr>
            </w:pPr>
            <w:r>
              <w:rPr>
                <w:rFonts w:ascii="Arial" w:eastAsia="Arial" w:hAnsi="Arial" w:cs="Arial"/>
                <w:b/>
              </w:rPr>
              <w:t>ΔΡΑΣΗ</w:t>
            </w:r>
          </w:p>
        </w:tc>
        <w:tc>
          <w:tcPr>
            <w:tcW w:w="3785" w:type="dxa"/>
            <w:shd w:val="clear" w:color="auto" w:fill="B4C6E7"/>
          </w:tcPr>
          <w:p w14:paraId="3B0E2E1D" w14:textId="77777777" w:rsidR="003C7B84" w:rsidRDefault="003C7B84">
            <w:pPr>
              <w:jc w:val="center"/>
              <w:rPr>
                <w:rFonts w:ascii="Arial" w:eastAsia="Arial" w:hAnsi="Arial" w:cs="Arial"/>
              </w:rPr>
            </w:pPr>
          </w:p>
          <w:p w14:paraId="2A0BE634" w14:textId="77777777" w:rsidR="003C7B84" w:rsidRDefault="00697DF0">
            <w:pPr>
              <w:jc w:val="center"/>
              <w:rPr>
                <w:rFonts w:ascii="Arial" w:eastAsia="Arial" w:hAnsi="Arial" w:cs="Arial"/>
              </w:rPr>
            </w:pPr>
            <w:r>
              <w:rPr>
                <w:rFonts w:ascii="Arial" w:eastAsia="Arial" w:hAnsi="Arial" w:cs="Arial"/>
                <w:b/>
              </w:rPr>
              <w:t>ΕΜΠΛΕΚΟΜΕΝΟΙ ΦΟΡΕΙΣ</w:t>
            </w:r>
          </w:p>
          <w:p w14:paraId="258B204D" w14:textId="77777777" w:rsidR="003C7B84" w:rsidRDefault="003C7B84">
            <w:pPr>
              <w:jc w:val="center"/>
              <w:rPr>
                <w:rFonts w:ascii="Arial" w:eastAsia="Arial" w:hAnsi="Arial" w:cs="Arial"/>
              </w:rPr>
            </w:pPr>
          </w:p>
        </w:tc>
        <w:tc>
          <w:tcPr>
            <w:tcW w:w="2547" w:type="dxa"/>
            <w:shd w:val="clear" w:color="auto" w:fill="B4C6E7"/>
          </w:tcPr>
          <w:p w14:paraId="6562E16B" w14:textId="77777777" w:rsidR="003C7B84" w:rsidRDefault="003C7B84">
            <w:pPr>
              <w:jc w:val="center"/>
              <w:rPr>
                <w:rFonts w:ascii="Arial" w:eastAsia="Arial" w:hAnsi="Arial" w:cs="Arial"/>
              </w:rPr>
            </w:pPr>
          </w:p>
          <w:p w14:paraId="1D6EAF99" w14:textId="3BAE5044" w:rsidR="003C7B84" w:rsidRPr="00265C96" w:rsidRDefault="00697DF0">
            <w:pPr>
              <w:jc w:val="center"/>
              <w:rPr>
                <w:rFonts w:ascii="Arial" w:eastAsia="Arial" w:hAnsi="Arial" w:cs="Arial"/>
                <w:lang w:val="en-US"/>
              </w:rPr>
            </w:pPr>
            <w:r>
              <w:rPr>
                <w:rFonts w:ascii="Arial" w:eastAsia="Arial" w:hAnsi="Arial" w:cs="Arial"/>
                <w:b/>
              </w:rPr>
              <w:t>ΠΑΡΑΔΟΤΕΑ</w:t>
            </w:r>
            <w:r w:rsidR="00265C96">
              <w:rPr>
                <w:rFonts w:ascii="Arial" w:eastAsia="Arial" w:hAnsi="Arial" w:cs="Arial"/>
                <w:b/>
                <w:lang w:val="en-US"/>
              </w:rPr>
              <w:t>/ ΔΕΙΚΤΕΣ</w:t>
            </w:r>
          </w:p>
        </w:tc>
        <w:tc>
          <w:tcPr>
            <w:tcW w:w="2670" w:type="dxa"/>
            <w:shd w:val="clear" w:color="auto" w:fill="B4C6E7"/>
          </w:tcPr>
          <w:p w14:paraId="3A533F5F" w14:textId="77777777" w:rsidR="003C7B84" w:rsidRDefault="003C7B84">
            <w:pPr>
              <w:jc w:val="center"/>
              <w:rPr>
                <w:rFonts w:ascii="Arial" w:eastAsia="Arial" w:hAnsi="Arial" w:cs="Arial"/>
              </w:rPr>
            </w:pPr>
          </w:p>
          <w:p w14:paraId="26B30198" w14:textId="77777777" w:rsidR="003C7B84" w:rsidRDefault="00697DF0">
            <w:pPr>
              <w:jc w:val="center"/>
              <w:rPr>
                <w:rFonts w:ascii="Arial" w:eastAsia="Arial" w:hAnsi="Arial" w:cs="Arial"/>
              </w:rPr>
            </w:pPr>
            <w:r>
              <w:rPr>
                <w:rFonts w:ascii="Arial" w:eastAsia="Arial" w:hAnsi="Arial" w:cs="Arial"/>
                <w:b/>
              </w:rPr>
              <w:t>ΚΟΣΤΟΛΟΓΗΣΗ</w:t>
            </w:r>
          </w:p>
        </w:tc>
      </w:tr>
      <w:tr w:rsidR="003C7B84" w14:paraId="732868EB" w14:textId="77777777">
        <w:tc>
          <w:tcPr>
            <w:tcW w:w="1727" w:type="dxa"/>
            <w:shd w:val="clear" w:color="auto" w:fill="F7CAAC"/>
          </w:tcPr>
          <w:p w14:paraId="08D94684" w14:textId="77777777" w:rsidR="003C7B84" w:rsidRDefault="00697DF0">
            <w:pPr>
              <w:numPr>
                <w:ilvl w:val="0"/>
                <w:numId w:val="1"/>
              </w:numPr>
              <w:ind w:left="284"/>
              <w:rPr>
                <w:rFonts w:ascii="Arial" w:eastAsia="Arial" w:hAnsi="Arial" w:cs="Arial"/>
              </w:rPr>
            </w:pPr>
            <w:r>
              <w:rPr>
                <w:rFonts w:ascii="Arial" w:eastAsia="Arial" w:hAnsi="Arial" w:cs="Arial"/>
                <w:color w:val="000000"/>
              </w:rPr>
              <w:t>Μείωση των κοινωνικών  συνεπειών και των συνεπειών στην υγεία που συνδέονται με τη χρήση ουσιών</w:t>
            </w:r>
          </w:p>
          <w:p w14:paraId="1272E0AA" w14:textId="77777777" w:rsidR="003C7B84" w:rsidRDefault="003C7B84">
            <w:pPr>
              <w:rPr>
                <w:rFonts w:ascii="Arial" w:eastAsia="Arial" w:hAnsi="Arial" w:cs="Arial"/>
              </w:rPr>
            </w:pPr>
          </w:p>
        </w:tc>
        <w:tc>
          <w:tcPr>
            <w:tcW w:w="3445" w:type="dxa"/>
          </w:tcPr>
          <w:p w14:paraId="5C21A1C3" w14:textId="77777777" w:rsidR="003C7B84" w:rsidRDefault="00697DF0">
            <w:pPr>
              <w:numPr>
                <w:ilvl w:val="3"/>
                <w:numId w:val="27"/>
              </w:numPr>
              <w:ind w:left="426"/>
              <w:jc w:val="both"/>
              <w:rPr>
                <w:rFonts w:ascii="Arial" w:eastAsia="Arial" w:hAnsi="Arial" w:cs="Arial"/>
              </w:rPr>
            </w:pPr>
            <w:r>
              <w:rPr>
                <w:rFonts w:ascii="Arial" w:eastAsia="Arial" w:hAnsi="Arial" w:cs="Arial"/>
                <w:color w:val="000000"/>
              </w:rPr>
              <w:t xml:space="preserve">Καθιέρωση μηχανισμού άμεσης βοήθειας και στήριξης ατόμων με πρόβλημα </w:t>
            </w:r>
            <w:proofErr w:type="spellStart"/>
            <w:r>
              <w:rPr>
                <w:rFonts w:ascii="Arial" w:eastAsia="Arial" w:hAnsi="Arial" w:cs="Arial"/>
                <w:color w:val="000000"/>
              </w:rPr>
              <w:t>ουσιοεξάρτησης</w:t>
            </w:r>
            <w:proofErr w:type="spellEnd"/>
            <w:r>
              <w:rPr>
                <w:rFonts w:ascii="Arial" w:eastAsia="Arial" w:hAnsi="Arial" w:cs="Arial"/>
                <w:color w:val="000000"/>
              </w:rPr>
              <w:t xml:space="preserve"> για κάλυψη βασικών αναγκών (διαμονή, σίτιση, φροντίδα) σε </w:t>
            </w:r>
            <w:proofErr w:type="spellStart"/>
            <w:r>
              <w:rPr>
                <w:rFonts w:ascii="Arial" w:eastAsia="Arial" w:hAnsi="Arial" w:cs="Arial"/>
                <w:color w:val="000000"/>
              </w:rPr>
              <w:t>παγκύπρια</w:t>
            </w:r>
            <w:proofErr w:type="spellEnd"/>
            <w:r>
              <w:rPr>
                <w:rFonts w:ascii="Arial" w:eastAsia="Arial" w:hAnsi="Arial" w:cs="Arial"/>
                <w:color w:val="000000"/>
              </w:rPr>
              <w:t xml:space="preserve"> βάση </w:t>
            </w:r>
          </w:p>
        </w:tc>
        <w:tc>
          <w:tcPr>
            <w:tcW w:w="3785" w:type="dxa"/>
          </w:tcPr>
          <w:p w14:paraId="1147A509"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04931307" w14:textId="77777777" w:rsidR="003C7B84" w:rsidRDefault="00697DF0">
            <w:pPr>
              <w:jc w:val="center"/>
              <w:rPr>
                <w:rFonts w:ascii="Arial" w:eastAsia="Arial" w:hAnsi="Arial" w:cs="Arial"/>
              </w:rPr>
            </w:pPr>
            <w:r>
              <w:rPr>
                <w:rFonts w:ascii="Arial" w:eastAsia="Arial" w:hAnsi="Arial" w:cs="Arial"/>
              </w:rPr>
              <w:t>Υπουργείο Εσωτερικών</w:t>
            </w:r>
          </w:p>
          <w:p w14:paraId="194DB555" w14:textId="77777777" w:rsidR="003C7B84" w:rsidRDefault="003C7B84">
            <w:pPr>
              <w:jc w:val="center"/>
              <w:rPr>
                <w:rFonts w:ascii="Arial" w:eastAsia="Arial" w:hAnsi="Arial" w:cs="Arial"/>
              </w:rPr>
            </w:pPr>
          </w:p>
          <w:p w14:paraId="553243C9" w14:textId="77777777" w:rsidR="003C7B84" w:rsidRDefault="00697DF0">
            <w:pPr>
              <w:jc w:val="center"/>
              <w:rPr>
                <w:rFonts w:ascii="Arial" w:eastAsia="Arial" w:hAnsi="Arial" w:cs="Arial"/>
              </w:rPr>
            </w:pPr>
            <w:r>
              <w:rPr>
                <w:rFonts w:ascii="Arial" w:eastAsia="Arial" w:hAnsi="Arial" w:cs="Arial"/>
              </w:rPr>
              <w:t xml:space="preserve">ΜΚΟ </w:t>
            </w:r>
          </w:p>
          <w:p w14:paraId="045F61EC" w14:textId="77777777" w:rsidR="003C7B84" w:rsidRDefault="003C7B84">
            <w:pPr>
              <w:jc w:val="center"/>
              <w:rPr>
                <w:rFonts w:ascii="Arial" w:eastAsia="Arial" w:hAnsi="Arial" w:cs="Arial"/>
              </w:rPr>
            </w:pPr>
          </w:p>
          <w:p w14:paraId="5A3C3D6D" w14:textId="77777777" w:rsidR="003C7B84" w:rsidRDefault="00697DF0">
            <w:pPr>
              <w:jc w:val="center"/>
              <w:rPr>
                <w:rFonts w:ascii="Arial" w:eastAsia="Arial" w:hAnsi="Arial" w:cs="Arial"/>
              </w:rPr>
            </w:pPr>
            <w:r>
              <w:rPr>
                <w:rFonts w:ascii="Arial" w:eastAsia="Arial" w:hAnsi="Arial" w:cs="Arial"/>
              </w:rPr>
              <w:t>Υπουργείο Υγείας</w:t>
            </w:r>
          </w:p>
          <w:p w14:paraId="540D5C42" w14:textId="77777777" w:rsidR="003C7B84" w:rsidRDefault="00697DF0">
            <w:pPr>
              <w:jc w:val="center"/>
              <w:rPr>
                <w:rFonts w:ascii="Arial" w:eastAsia="Arial" w:hAnsi="Arial" w:cs="Arial"/>
              </w:rPr>
            </w:pPr>
            <w:r>
              <w:rPr>
                <w:rFonts w:ascii="Arial" w:eastAsia="Arial" w:hAnsi="Arial" w:cs="Arial"/>
              </w:rPr>
              <w:t>Νοσηλευτικές Υπηρεσίες</w:t>
            </w:r>
          </w:p>
          <w:p w14:paraId="1F992BC4" w14:textId="77777777" w:rsidR="003C7B84" w:rsidRDefault="003C7B84">
            <w:pPr>
              <w:jc w:val="center"/>
              <w:rPr>
                <w:rFonts w:ascii="Arial" w:eastAsia="Arial" w:hAnsi="Arial" w:cs="Arial"/>
              </w:rPr>
            </w:pPr>
          </w:p>
          <w:p w14:paraId="5230C53C" w14:textId="77777777" w:rsidR="003C7B84" w:rsidRDefault="00697DF0">
            <w:pPr>
              <w:jc w:val="center"/>
              <w:rPr>
                <w:rFonts w:ascii="Arial" w:eastAsia="Arial" w:hAnsi="Arial" w:cs="Arial"/>
              </w:rPr>
            </w:pPr>
            <w:proofErr w:type="spellStart"/>
            <w:r>
              <w:rPr>
                <w:rFonts w:ascii="Arial" w:eastAsia="Arial" w:hAnsi="Arial" w:cs="Arial"/>
              </w:rPr>
              <w:t>ΟΚΥπΥ</w:t>
            </w:r>
            <w:proofErr w:type="spellEnd"/>
            <w:r>
              <w:rPr>
                <w:rFonts w:ascii="Arial" w:eastAsia="Arial" w:hAnsi="Arial" w:cs="Arial"/>
              </w:rPr>
              <w:t xml:space="preserve"> (ΥΨΥ)</w:t>
            </w:r>
          </w:p>
        </w:tc>
        <w:tc>
          <w:tcPr>
            <w:tcW w:w="2547" w:type="dxa"/>
          </w:tcPr>
          <w:p w14:paraId="3282312F" w14:textId="107DC1B5" w:rsidR="008A069C" w:rsidRDefault="008A069C" w:rsidP="008A069C">
            <w:pPr>
              <w:spacing w:after="160" w:line="259" w:lineRule="auto"/>
              <w:jc w:val="center"/>
              <w:rPr>
                <w:rFonts w:ascii="Arial" w:eastAsia="Arial" w:hAnsi="Arial" w:cs="Arial"/>
              </w:rPr>
            </w:pPr>
            <w:r>
              <w:rPr>
                <w:rFonts w:ascii="Arial" w:eastAsia="Arial" w:hAnsi="Arial" w:cs="Arial"/>
              </w:rPr>
              <w:t>Αριθμός ατόμων που καλύπτονται</w:t>
            </w:r>
          </w:p>
          <w:p w14:paraId="340B7021" w14:textId="41F93547" w:rsidR="008A069C" w:rsidRDefault="008A069C">
            <w:pPr>
              <w:spacing w:after="160" w:line="259" w:lineRule="auto"/>
              <w:jc w:val="center"/>
              <w:rPr>
                <w:rFonts w:ascii="Arial" w:eastAsia="Arial" w:hAnsi="Arial" w:cs="Arial"/>
              </w:rPr>
            </w:pPr>
            <w:r>
              <w:rPr>
                <w:rFonts w:ascii="Arial" w:eastAsia="Arial" w:hAnsi="Arial" w:cs="Arial"/>
              </w:rPr>
              <w:t>Καθιέρωση μηχανισμού</w:t>
            </w:r>
          </w:p>
        </w:tc>
        <w:tc>
          <w:tcPr>
            <w:tcW w:w="2670" w:type="dxa"/>
          </w:tcPr>
          <w:p w14:paraId="35D979F4" w14:textId="77777777" w:rsidR="003C7B84" w:rsidRDefault="003C7B84">
            <w:pPr>
              <w:spacing w:after="160" w:line="259" w:lineRule="auto"/>
              <w:jc w:val="center"/>
              <w:rPr>
                <w:rFonts w:ascii="Arial" w:eastAsia="Arial" w:hAnsi="Arial" w:cs="Arial"/>
              </w:rPr>
            </w:pPr>
          </w:p>
        </w:tc>
      </w:tr>
      <w:tr w:rsidR="003C7B84" w14:paraId="1A467124" w14:textId="77777777">
        <w:tc>
          <w:tcPr>
            <w:tcW w:w="1727" w:type="dxa"/>
          </w:tcPr>
          <w:p w14:paraId="704DF30F" w14:textId="77777777" w:rsidR="003C7B84" w:rsidRDefault="003C7B84">
            <w:pPr>
              <w:rPr>
                <w:rFonts w:ascii="Arial" w:eastAsia="Arial" w:hAnsi="Arial" w:cs="Arial"/>
              </w:rPr>
            </w:pPr>
          </w:p>
        </w:tc>
        <w:tc>
          <w:tcPr>
            <w:tcW w:w="3445" w:type="dxa"/>
          </w:tcPr>
          <w:p w14:paraId="797271AB" w14:textId="2C71C996" w:rsidR="003C7B84" w:rsidRDefault="00697DF0">
            <w:pPr>
              <w:numPr>
                <w:ilvl w:val="0"/>
                <w:numId w:val="27"/>
              </w:numPr>
              <w:jc w:val="both"/>
              <w:rPr>
                <w:rFonts w:ascii="Arial" w:eastAsia="Arial" w:hAnsi="Arial" w:cs="Arial"/>
                <w:color w:val="000000"/>
              </w:rPr>
            </w:pPr>
            <w:r>
              <w:rPr>
                <w:rFonts w:ascii="Arial" w:eastAsia="Arial" w:hAnsi="Arial" w:cs="Arial"/>
                <w:color w:val="000000"/>
              </w:rPr>
              <w:t xml:space="preserve">Δημιουργία </w:t>
            </w:r>
            <w:proofErr w:type="spellStart"/>
            <w:r>
              <w:rPr>
                <w:rFonts w:ascii="Arial" w:eastAsia="Arial" w:hAnsi="Arial" w:cs="Arial"/>
                <w:color w:val="000000"/>
              </w:rPr>
              <w:t>one</w:t>
            </w:r>
            <w:proofErr w:type="spellEnd"/>
            <w:r>
              <w:rPr>
                <w:rFonts w:ascii="Arial" w:eastAsia="Arial" w:hAnsi="Arial" w:cs="Arial"/>
                <w:color w:val="000000"/>
              </w:rPr>
              <w:t xml:space="preserve"> </w:t>
            </w:r>
            <w:proofErr w:type="spellStart"/>
            <w:r>
              <w:rPr>
                <w:rFonts w:ascii="Arial" w:eastAsia="Arial" w:hAnsi="Arial" w:cs="Arial"/>
                <w:color w:val="000000"/>
              </w:rPr>
              <w:t>stop</w:t>
            </w:r>
            <w:proofErr w:type="spellEnd"/>
            <w:r>
              <w:rPr>
                <w:rFonts w:ascii="Arial" w:eastAsia="Arial" w:hAnsi="Arial" w:cs="Arial"/>
                <w:color w:val="000000"/>
              </w:rPr>
              <w:t xml:space="preserve"> </w:t>
            </w:r>
            <w:proofErr w:type="spellStart"/>
            <w:r>
              <w:rPr>
                <w:rFonts w:ascii="Arial" w:eastAsia="Arial" w:hAnsi="Arial" w:cs="Arial"/>
                <w:color w:val="000000"/>
              </w:rPr>
              <w:t>center</w:t>
            </w:r>
            <w:proofErr w:type="spellEnd"/>
            <w:r>
              <w:rPr>
                <w:rFonts w:ascii="Arial" w:eastAsia="Arial" w:hAnsi="Arial" w:cs="Arial"/>
                <w:color w:val="000000"/>
              </w:rPr>
              <w:t xml:space="preserve"> για παροχή υπηρεσιών μείωσης της βλάβης </w:t>
            </w:r>
          </w:p>
          <w:p w14:paraId="367FAAA0" w14:textId="77777777" w:rsidR="003C7B84" w:rsidRDefault="003C7B84">
            <w:pPr>
              <w:jc w:val="both"/>
              <w:rPr>
                <w:rFonts w:ascii="Arial" w:eastAsia="Arial" w:hAnsi="Arial" w:cs="Arial"/>
                <w:color w:val="000000"/>
              </w:rPr>
            </w:pPr>
          </w:p>
        </w:tc>
        <w:tc>
          <w:tcPr>
            <w:tcW w:w="3785" w:type="dxa"/>
          </w:tcPr>
          <w:p w14:paraId="5AC19F8E"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5112E5D9" w14:textId="77777777" w:rsidR="003C7B84" w:rsidRDefault="00697DF0">
            <w:pPr>
              <w:jc w:val="center"/>
              <w:rPr>
                <w:rFonts w:ascii="Arial" w:eastAsia="Arial" w:hAnsi="Arial" w:cs="Arial"/>
              </w:rPr>
            </w:pPr>
            <w:proofErr w:type="spellStart"/>
            <w:r>
              <w:rPr>
                <w:rFonts w:ascii="Arial" w:eastAsia="Arial" w:hAnsi="Arial" w:cs="Arial"/>
              </w:rPr>
              <w:t>ΟΚΥπΥ</w:t>
            </w:r>
            <w:proofErr w:type="spellEnd"/>
            <w:r>
              <w:rPr>
                <w:rFonts w:ascii="Arial" w:eastAsia="Arial" w:hAnsi="Arial" w:cs="Arial"/>
              </w:rPr>
              <w:t>- Υπηρεσίες Ψυχικής Υγείας</w:t>
            </w:r>
          </w:p>
          <w:p w14:paraId="5D0898D0" w14:textId="77777777" w:rsidR="003C7B84" w:rsidRDefault="003C7B84">
            <w:pPr>
              <w:jc w:val="center"/>
              <w:rPr>
                <w:rFonts w:ascii="Arial" w:eastAsia="Arial" w:hAnsi="Arial" w:cs="Arial"/>
              </w:rPr>
            </w:pPr>
          </w:p>
          <w:p w14:paraId="2DDB3B61" w14:textId="77777777" w:rsidR="003C7B84" w:rsidRDefault="00697DF0">
            <w:pPr>
              <w:jc w:val="center"/>
              <w:rPr>
                <w:rFonts w:ascii="Arial" w:eastAsia="Arial" w:hAnsi="Arial" w:cs="Arial"/>
              </w:rPr>
            </w:pPr>
            <w:r>
              <w:rPr>
                <w:rFonts w:ascii="Arial" w:eastAsia="Arial" w:hAnsi="Arial" w:cs="Arial"/>
              </w:rPr>
              <w:t>ΜΚΟ</w:t>
            </w:r>
          </w:p>
        </w:tc>
        <w:tc>
          <w:tcPr>
            <w:tcW w:w="2547" w:type="dxa"/>
          </w:tcPr>
          <w:p w14:paraId="13B29D16" w14:textId="77777777" w:rsidR="003C7B84" w:rsidRDefault="00697DF0" w:rsidP="00C011D7">
            <w:pPr>
              <w:ind w:left="16"/>
              <w:jc w:val="center"/>
              <w:rPr>
                <w:rFonts w:ascii="Arial" w:eastAsia="Arial" w:hAnsi="Arial" w:cs="Arial"/>
              </w:rPr>
            </w:pPr>
            <w:r>
              <w:rPr>
                <w:rFonts w:ascii="Arial" w:eastAsia="Arial" w:hAnsi="Arial" w:cs="Arial"/>
              </w:rPr>
              <w:t xml:space="preserve">Δημιουργία </w:t>
            </w:r>
            <w:proofErr w:type="spellStart"/>
            <w:r>
              <w:rPr>
                <w:rFonts w:ascii="Arial" w:eastAsia="Arial" w:hAnsi="Arial" w:cs="Arial"/>
              </w:rPr>
              <w:t>one</w:t>
            </w:r>
            <w:proofErr w:type="spellEnd"/>
            <w:r>
              <w:rPr>
                <w:rFonts w:ascii="Arial" w:eastAsia="Arial" w:hAnsi="Arial" w:cs="Arial"/>
              </w:rPr>
              <w:t xml:space="preserve"> </w:t>
            </w:r>
            <w:proofErr w:type="spellStart"/>
            <w:r>
              <w:rPr>
                <w:rFonts w:ascii="Arial" w:eastAsia="Arial" w:hAnsi="Arial" w:cs="Arial"/>
              </w:rPr>
              <w:t>stop</w:t>
            </w:r>
            <w:proofErr w:type="spellEnd"/>
            <w:r>
              <w:rPr>
                <w:rFonts w:ascii="Arial" w:eastAsia="Arial" w:hAnsi="Arial" w:cs="Arial"/>
              </w:rPr>
              <w:t xml:space="preserve"> </w:t>
            </w:r>
            <w:proofErr w:type="spellStart"/>
            <w:r>
              <w:rPr>
                <w:rFonts w:ascii="Arial" w:eastAsia="Arial" w:hAnsi="Arial" w:cs="Arial"/>
              </w:rPr>
              <w:t>center</w:t>
            </w:r>
            <w:proofErr w:type="spellEnd"/>
          </w:p>
          <w:p w14:paraId="4B7B0C66" w14:textId="77777777" w:rsidR="008A069C" w:rsidRDefault="008A069C" w:rsidP="00C011D7">
            <w:pPr>
              <w:ind w:left="16"/>
              <w:jc w:val="center"/>
              <w:rPr>
                <w:rFonts w:ascii="Arial" w:eastAsia="Arial" w:hAnsi="Arial" w:cs="Arial"/>
              </w:rPr>
            </w:pPr>
          </w:p>
          <w:p w14:paraId="2FF03745" w14:textId="77777777" w:rsidR="008A069C" w:rsidRDefault="008A069C" w:rsidP="00C011D7">
            <w:pPr>
              <w:ind w:left="16"/>
              <w:jc w:val="center"/>
              <w:rPr>
                <w:rFonts w:ascii="Arial" w:eastAsia="Arial" w:hAnsi="Arial" w:cs="Arial"/>
              </w:rPr>
            </w:pPr>
            <w:r>
              <w:rPr>
                <w:rFonts w:ascii="Arial" w:eastAsia="Arial" w:hAnsi="Arial" w:cs="Arial"/>
              </w:rPr>
              <w:t>Αριθμός ατόμων που εξυπηρετήθηκαν</w:t>
            </w:r>
          </w:p>
          <w:p w14:paraId="651B212E" w14:textId="77777777" w:rsidR="008A069C" w:rsidRDefault="008A069C" w:rsidP="00C011D7">
            <w:pPr>
              <w:ind w:left="16"/>
              <w:jc w:val="center"/>
              <w:rPr>
                <w:rFonts w:ascii="Arial" w:eastAsia="Arial" w:hAnsi="Arial" w:cs="Arial"/>
              </w:rPr>
            </w:pPr>
          </w:p>
          <w:p w14:paraId="3D7D2564" w14:textId="3C8535F1" w:rsidR="008A069C" w:rsidRDefault="008A069C" w:rsidP="00C011D7">
            <w:pPr>
              <w:ind w:left="16"/>
              <w:jc w:val="center"/>
              <w:rPr>
                <w:rFonts w:ascii="Arial" w:eastAsia="Arial" w:hAnsi="Arial" w:cs="Arial"/>
              </w:rPr>
            </w:pPr>
            <w:r>
              <w:rPr>
                <w:rFonts w:ascii="Arial" w:eastAsia="Arial" w:hAnsi="Arial" w:cs="Arial"/>
              </w:rPr>
              <w:t xml:space="preserve">Αριθμός </w:t>
            </w:r>
            <w:proofErr w:type="spellStart"/>
            <w:r>
              <w:rPr>
                <w:rFonts w:ascii="Arial" w:eastAsia="Arial" w:hAnsi="Arial" w:cs="Arial"/>
              </w:rPr>
              <w:t>συριγγών</w:t>
            </w:r>
            <w:proofErr w:type="spellEnd"/>
            <w:r>
              <w:rPr>
                <w:rFonts w:ascii="Arial" w:eastAsia="Arial" w:hAnsi="Arial" w:cs="Arial"/>
              </w:rPr>
              <w:t xml:space="preserve"> και άλλων εργαλείων μείωσης της βλάβης </w:t>
            </w:r>
          </w:p>
          <w:p w14:paraId="1FDB8A39" w14:textId="77777777" w:rsidR="008A069C" w:rsidRDefault="008A069C" w:rsidP="00C011D7">
            <w:pPr>
              <w:ind w:left="16"/>
              <w:rPr>
                <w:rFonts w:ascii="Arial" w:eastAsia="Arial" w:hAnsi="Arial" w:cs="Arial"/>
              </w:rPr>
            </w:pPr>
          </w:p>
          <w:p w14:paraId="4E81CD95" w14:textId="52EB0B45" w:rsidR="008A069C" w:rsidRDefault="008A069C" w:rsidP="00C011D7">
            <w:pPr>
              <w:ind w:left="16"/>
              <w:jc w:val="center"/>
              <w:rPr>
                <w:rFonts w:ascii="Arial" w:eastAsia="Arial" w:hAnsi="Arial" w:cs="Arial"/>
              </w:rPr>
            </w:pPr>
            <w:r>
              <w:rPr>
                <w:rFonts w:ascii="Arial" w:eastAsia="Arial" w:hAnsi="Arial" w:cs="Arial"/>
              </w:rPr>
              <w:t>Αριθμός παρεμβάσεων που παρέχονται</w:t>
            </w:r>
          </w:p>
        </w:tc>
        <w:tc>
          <w:tcPr>
            <w:tcW w:w="2670" w:type="dxa"/>
          </w:tcPr>
          <w:p w14:paraId="64B8A2B2" w14:textId="77777777" w:rsidR="003C7B84" w:rsidRDefault="003C7B84">
            <w:pPr>
              <w:spacing w:after="160" w:line="259" w:lineRule="auto"/>
              <w:jc w:val="center"/>
              <w:rPr>
                <w:rFonts w:ascii="Arial" w:eastAsia="Arial" w:hAnsi="Arial" w:cs="Arial"/>
              </w:rPr>
            </w:pPr>
          </w:p>
        </w:tc>
      </w:tr>
      <w:tr w:rsidR="003C7B84" w14:paraId="3A95DBEB" w14:textId="77777777">
        <w:tc>
          <w:tcPr>
            <w:tcW w:w="1727" w:type="dxa"/>
          </w:tcPr>
          <w:p w14:paraId="1B6F29D4" w14:textId="77777777" w:rsidR="003C7B84" w:rsidRDefault="003C7B84">
            <w:pPr>
              <w:rPr>
                <w:rFonts w:ascii="Arial" w:eastAsia="Arial" w:hAnsi="Arial" w:cs="Arial"/>
              </w:rPr>
            </w:pPr>
          </w:p>
        </w:tc>
        <w:tc>
          <w:tcPr>
            <w:tcW w:w="3445" w:type="dxa"/>
          </w:tcPr>
          <w:p w14:paraId="12A462E4" w14:textId="77777777" w:rsidR="003C7B84" w:rsidRDefault="00697DF0">
            <w:pPr>
              <w:numPr>
                <w:ilvl w:val="0"/>
                <w:numId w:val="27"/>
              </w:numPr>
              <w:jc w:val="both"/>
              <w:rPr>
                <w:rFonts w:ascii="Arial" w:eastAsia="Arial" w:hAnsi="Arial" w:cs="Arial"/>
                <w:color w:val="000000"/>
              </w:rPr>
            </w:pPr>
            <w:r>
              <w:rPr>
                <w:rFonts w:ascii="Arial" w:eastAsia="Arial" w:hAnsi="Arial" w:cs="Arial"/>
                <w:color w:val="000000"/>
              </w:rPr>
              <w:t xml:space="preserve">Επέκταση των προγραμμάτων Άμεσης Πρόσβασης και Μείωσης Βλάβης και σε άλλες επαρχίες </w:t>
            </w:r>
          </w:p>
          <w:p w14:paraId="47727322" w14:textId="77777777" w:rsidR="003C7B84" w:rsidRDefault="003C7B84">
            <w:pPr>
              <w:ind w:left="360"/>
              <w:jc w:val="both"/>
              <w:rPr>
                <w:rFonts w:ascii="Arial" w:eastAsia="Arial" w:hAnsi="Arial" w:cs="Arial"/>
                <w:color w:val="000000"/>
              </w:rPr>
            </w:pPr>
          </w:p>
        </w:tc>
        <w:tc>
          <w:tcPr>
            <w:tcW w:w="3785" w:type="dxa"/>
          </w:tcPr>
          <w:p w14:paraId="0CB7C2EF" w14:textId="77777777" w:rsidR="003C7B84" w:rsidRDefault="003C7B84">
            <w:pPr>
              <w:spacing w:after="160" w:line="259" w:lineRule="auto"/>
              <w:jc w:val="center"/>
              <w:rPr>
                <w:rFonts w:ascii="Arial" w:eastAsia="Arial" w:hAnsi="Arial" w:cs="Arial"/>
              </w:rPr>
            </w:pPr>
          </w:p>
        </w:tc>
        <w:tc>
          <w:tcPr>
            <w:tcW w:w="2547" w:type="dxa"/>
          </w:tcPr>
          <w:p w14:paraId="03540DB1" w14:textId="6F711BBB" w:rsidR="008A069C" w:rsidRDefault="008A069C" w:rsidP="00C011D7">
            <w:pPr>
              <w:spacing w:after="160" w:line="259" w:lineRule="auto"/>
              <w:jc w:val="center"/>
              <w:rPr>
                <w:rFonts w:ascii="Arial" w:eastAsia="Arial" w:hAnsi="Arial" w:cs="Arial"/>
              </w:rPr>
            </w:pPr>
            <w:r>
              <w:rPr>
                <w:rFonts w:ascii="Arial" w:eastAsia="Arial" w:hAnsi="Arial" w:cs="Arial"/>
              </w:rPr>
              <w:t>Επαρχίες που καλύφθηκαν</w:t>
            </w:r>
          </w:p>
          <w:p w14:paraId="00BE0DAA" w14:textId="15EEF207" w:rsidR="008A069C" w:rsidRDefault="008A069C">
            <w:pPr>
              <w:spacing w:after="160" w:line="259" w:lineRule="auto"/>
              <w:jc w:val="center"/>
              <w:rPr>
                <w:rFonts w:ascii="Arial" w:eastAsia="Arial" w:hAnsi="Arial" w:cs="Arial"/>
              </w:rPr>
            </w:pPr>
            <w:r>
              <w:rPr>
                <w:rFonts w:ascii="Arial" w:eastAsia="Arial" w:hAnsi="Arial" w:cs="Arial"/>
              </w:rPr>
              <w:t>Αριθμός ατόμων που εξυπηρετήθηκαν</w:t>
            </w:r>
          </w:p>
        </w:tc>
        <w:tc>
          <w:tcPr>
            <w:tcW w:w="2670" w:type="dxa"/>
          </w:tcPr>
          <w:p w14:paraId="161EE723" w14:textId="77777777" w:rsidR="003C7B84" w:rsidRDefault="003C7B84">
            <w:pPr>
              <w:spacing w:after="160" w:line="259" w:lineRule="auto"/>
              <w:jc w:val="center"/>
              <w:rPr>
                <w:rFonts w:ascii="Arial" w:eastAsia="Arial" w:hAnsi="Arial" w:cs="Arial"/>
              </w:rPr>
            </w:pPr>
          </w:p>
        </w:tc>
      </w:tr>
      <w:tr w:rsidR="003C7B84" w14:paraId="5359EAE4" w14:textId="77777777">
        <w:tc>
          <w:tcPr>
            <w:tcW w:w="1727" w:type="dxa"/>
          </w:tcPr>
          <w:p w14:paraId="2222A02D" w14:textId="77777777" w:rsidR="003C7B84" w:rsidRDefault="003C7B84">
            <w:pPr>
              <w:rPr>
                <w:rFonts w:ascii="Arial" w:eastAsia="Arial" w:hAnsi="Arial" w:cs="Arial"/>
              </w:rPr>
            </w:pPr>
          </w:p>
        </w:tc>
        <w:tc>
          <w:tcPr>
            <w:tcW w:w="3445" w:type="dxa"/>
          </w:tcPr>
          <w:p w14:paraId="25679965" w14:textId="77777777" w:rsidR="003C7B84" w:rsidRDefault="00697DF0">
            <w:pPr>
              <w:numPr>
                <w:ilvl w:val="0"/>
                <w:numId w:val="27"/>
              </w:numPr>
              <w:jc w:val="both"/>
              <w:rPr>
                <w:rFonts w:ascii="Arial" w:eastAsia="Arial" w:hAnsi="Arial" w:cs="Arial"/>
              </w:rPr>
            </w:pPr>
            <w:r>
              <w:rPr>
                <w:rFonts w:ascii="Arial" w:eastAsia="Arial" w:hAnsi="Arial" w:cs="Arial"/>
              </w:rPr>
              <w:t xml:space="preserve">Βελτίωση παροχής θεραπευτικών και φαρμακευτικών επιλογών στη θεραπεία υποκατάστασης </w:t>
            </w:r>
          </w:p>
        </w:tc>
        <w:tc>
          <w:tcPr>
            <w:tcW w:w="3785" w:type="dxa"/>
          </w:tcPr>
          <w:p w14:paraId="12747044" w14:textId="77777777" w:rsidR="003C7B84" w:rsidRDefault="00697DF0">
            <w:pPr>
              <w:jc w:val="center"/>
              <w:rPr>
                <w:rFonts w:ascii="Arial" w:eastAsia="Arial" w:hAnsi="Arial" w:cs="Arial"/>
              </w:rPr>
            </w:pPr>
            <w:r>
              <w:rPr>
                <w:rFonts w:ascii="Arial" w:eastAsia="Arial" w:hAnsi="Arial" w:cs="Arial"/>
              </w:rPr>
              <w:t>Υπουργείο Υγείας- Φαρμακευτικές Υπηρεσίες</w:t>
            </w:r>
          </w:p>
          <w:p w14:paraId="18039980" w14:textId="77777777" w:rsidR="003C7B84" w:rsidRDefault="003C7B84">
            <w:pPr>
              <w:jc w:val="center"/>
              <w:rPr>
                <w:rFonts w:ascii="Arial" w:eastAsia="Arial" w:hAnsi="Arial" w:cs="Arial"/>
              </w:rPr>
            </w:pPr>
          </w:p>
          <w:p w14:paraId="5D249133" w14:textId="77777777" w:rsidR="003C7B84" w:rsidRDefault="00697DF0">
            <w:pPr>
              <w:jc w:val="center"/>
              <w:rPr>
                <w:rFonts w:ascii="Arial" w:eastAsia="Arial" w:hAnsi="Arial" w:cs="Arial"/>
              </w:rPr>
            </w:pPr>
            <w:proofErr w:type="spellStart"/>
            <w:r>
              <w:rPr>
                <w:rFonts w:ascii="Arial" w:eastAsia="Arial" w:hAnsi="Arial" w:cs="Arial"/>
              </w:rPr>
              <w:t>ΟΚΥπΥ</w:t>
            </w:r>
            <w:proofErr w:type="spellEnd"/>
          </w:p>
          <w:p w14:paraId="5EE3393A" w14:textId="77777777" w:rsidR="003C7B84" w:rsidRDefault="003C7B84">
            <w:pPr>
              <w:jc w:val="center"/>
              <w:rPr>
                <w:rFonts w:ascii="Arial" w:eastAsia="Arial" w:hAnsi="Arial" w:cs="Arial"/>
              </w:rPr>
            </w:pPr>
          </w:p>
          <w:p w14:paraId="4E174EE5"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tc>
        <w:tc>
          <w:tcPr>
            <w:tcW w:w="2547" w:type="dxa"/>
          </w:tcPr>
          <w:p w14:paraId="6F3A8573" w14:textId="355B717C" w:rsidR="003C7B84" w:rsidRDefault="008A069C">
            <w:pPr>
              <w:jc w:val="center"/>
              <w:rPr>
                <w:rFonts w:ascii="Arial" w:eastAsia="Arial" w:hAnsi="Arial" w:cs="Arial"/>
              </w:rPr>
            </w:pPr>
            <w:r>
              <w:rPr>
                <w:rFonts w:ascii="Arial" w:eastAsia="Arial" w:hAnsi="Arial" w:cs="Arial"/>
              </w:rPr>
              <w:t>Δημιουργία π</w:t>
            </w:r>
            <w:r w:rsidR="00697DF0">
              <w:rPr>
                <w:rFonts w:ascii="Arial" w:eastAsia="Arial" w:hAnsi="Arial" w:cs="Arial"/>
              </w:rPr>
              <w:t>ρογρ</w:t>
            </w:r>
            <w:r>
              <w:rPr>
                <w:rFonts w:ascii="Arial" w:eastAsia="Arial" w:hAnsi="Arial" w:cs="Arial"/>
              </w:rPr>
              <w:t>α</w:t>
            </w:r>
            <w:r w:rsidR="00697DF0">
              <w:rPr>
                <w:rFonts w:ascii="Arial" w:eastAsia="Arial" w:hAnsi="Arial" w:cs="Arial"/>
              </w:rPr>
              <w:t>μμ</w:t>
            </w:r>
            <w:r>
              <w:rPr>
                <w:rFonts w:ascii="Arial" w:eastAsia="Arial" w:hAnsi="Arial" w:cs="Arial"/>
              </w:rPr>
              <w:t>άτων</w:t>
            </w:r>
            <w:r w:rsidR="00697DF0">
              <w:rPr>
                <w:rFonts w:ascii="Arial" w:eastAsia="Arial" w:hAnsi="Arial" w:cs="Arial"/>
              </w:rPr>
              <w:t xml:space="preserve"> </w:t>
            </w:r>
            <w:proofErr w:type="spellStart"/>
            <w:r w:rsidR="00697DF0">
              <w:rPr>
                <w:rFonts w:ascii="Arial" w:eastAsia="Arial" w:hAnsi="Arial" w:cs="Arial"/>
              </w:rPr>
              <w:t>μεθαδόνης</w:t>
            </w:r>
            <w:proofErr w:type="spellEnd"/>
            <w:r w:rsidR="00697DF0">
              <w:rPr>
                <w:rFonts w:ascii="Arial" w:eastAsia="Arial" w:hAnsi="Arial" w:cs="Arial"/>
              </w:rPr>
              <w:t xml:space="preserve"> και της </w:t>
            </w:r>
            <w:proofErr w:type="spellStart"/>
            <w:r w:rsidR="00697DF0">
              <w:rPr>
                <w:rFonts w:ascii="Arial" w:eastAsia="Arial" w:hAnsi="Arial" w:cs="Arial"/>
              </w:rPr>
              <w:t>διαμορφίνης</w:t>
            </w:r>
            <w:proofErr w:type="spellEnd"/>
            <w:r w:rsidR="00697DF0">
              <w:rPr>
                <w:rFonts w:ascii="Arial" w:eastAsia="Arial" w:hAnsi="Arial" w:cs="Arial"/>
              </w:rPr>
              <w:t xml:space="preserve"> στη θεραπεία υποκατάστασης</w:t>
            </w:r>
          </w:p>
          <w:p w14:paraId="331E79F3" w14:textId="77777777" w:rsidR="003C7B84" w:rsidRDefault="003C7B84">
            <w:pPr>
              <w:jc w:val="center"/>
              <w:rPr>
                <w:rFonts w:ascii="Arial" w:eastAsia="Arial" w:hAnsi="Arial" w:cs="Arial"/>
              </w:rPr>
            </w:pPr>
          </w:p>
          <w:p w14:paraId="33392BC8" w14:textId="77777777" w:rsidR="003C7B84" w:rsidRDefault="00697DF0">
            <w:pPr>
              <w:jc w:val="center"/>
              <w:rPr>
                <w:rFonts w:ascii="Arial" w:eastAsia="Arial" w:hAnsi="Arial" w:cs="Arial"/>
              </w:rPr>
            </w:pPr>
            <w:r>
              <w:rPr>
                <w:rFonts w:ascii="Arial" w:eastAsia="Arial" w:hAnsi="Arial" w:cs="Arial"/>
              </w:rPr>
              <w:t xml:space="preserve">Ρύθμιση και εφαρμογή της </w:t>
            </w:r>
            <w:proofErr w:type="spellStart"/>
            <w:r>
              <w:rPr>
                <w:rFonts w:ascii="Arial" w:eastAsia="Arial" w:hAnsi="Arial" w:cs="Arial"/>
              </w:rPr>
              <w:t>συνταγογράφησης</w:t>
            </w:r>
            <w:proofErr w:type="spellEnd"/>
            <w:r>
              <w:rPr>
                <w:rFonts w:ascii="Arial" w:eastAsia="Arial" w:hAnsi="Arial" w:cs="Arial"/>
              </w:rPr>
              <w:t xml:space="preserve"> υποκατάστατων </w:t>
            </w:r>
            <w:proofErr w:type="spellStart"/>
            <w:r>
              <w:rPr>
                <w:rFonts w:ascii="Arial" w:eastAsia="Arial" w:hAnsi="Arial" w:cs="Arial"/>
              </w:rPr>
              <w:t>οπιοειδών</w:t>
            </w:r>
            <w:proofErr w:type="spellEnd"/>
            <w:r>
              <w:rPr>
                <w:rFonts w:ascii="Arial" w:eastAsia="Arial" w:hAnsi="Arial" w:cs="Arial"/>
              </w:rPr>
              <w:t xml:space="preserve"> με αξιοποίηση του ηλεκτρονικού αρχείου της ΑΑΕΚ</w:t>
            </w:r>
          </w:p>
        </w:tc>
        <w:tc>
          <w:tcPr>
            <w:tcW w:w="2670" w:type="dxa"/>
          </w:tcPr>
          <w:p w14:paraId="33515C97" w14:textId="77777777" w:rsidR="003C7B84" w:rsidRDefault="003C7B84">
            <w:pPr>
              <w:jc w:val="center"/>
              <w:rPr>
                <w:rFonts w:ascii="Arial" w:eastAsia="Arial" w:hAnsi="Arial" w:cs="Arial"/>
              </w:rPr>
            </w:pPr>
          </w:p>
        </w:tc>
      </w:tr>
      <w:tr w:rsidR="003C7B84" w14:paraId="2D695831" w14:textId="77777777">
        <w:tc>
          <w:tcPr>
            <w:tcW w:w="1727" w:type="dxa"/>
          </w:tcPr>
          <w:p w14:paraId="3B950518" w14:textId="77777777" w:rsidR="003C7B84" w:rsidRDefault="003C7B84">
            <w:pPr>
              <w:rPr>
                <w:rFonts w:ascii="Arial" w:eastAsia="Arial" w:hAnsi="Arial" w:cs="Arial"/>
              </w:rPr>
            </w:pPr>
          </w:p>
        </w:tc>
        <w:tc>
          <w:tcPr>
            <w:tcW w:w="3445" w:type="dxa"/>
          </w:tcPr>
          <w:p w14:paraId="5EF14282" w14:textId="77777777" w:rsidR="003C7B84" w:rsidRDefault="00697DF0">
            <w:pPr>
              <w:numPr>
                <w:ilvl w:val="0"/>
                <w:numId w:val="27"/>
              </w:numPr>
              <w:jc w:val="both"/>
              <w:rPr>
                <w:rFonts w:ascii="Arial" w:eastAsia="Arial" w:hAnsi="Arial" w:cs="Arial"/>
              </w:rPr>
            </w:pPr>
            <w:r>
              <w:rPr>
                <w:rFonts w:ascii="Arial" w:eastAsia="Arial" w:hAnsi="Arial" w:cs="Arial"/>
              </w:rPr>
              <w:t xml:space="preserve">Εκσυγχρονισμός της Νομοθεσίας που αφορά στη </w:t>
            </w:r>
            <w:proofErr w:type="spellStart"/>
            <w:r>
              <w:rPr>
                <w:rFonts w:ascii="Arial" w:eastAsia="Arial" w:hAnsi="Arial" w:cs="Arial"/>
              </w:rPr>
              <w:t>συνταγογράφηση</w:t>
            </w:r>
            <w:proofErr w:type="spellEnd"/>
            <w:r>
              <w:rPr>
                <w:rFonts w:ascii="Arial" w:eastAsia="Arial" w:hAnsi="Arial" w:cs="Arial"/>
              </w:rPr>
              <w:t xml:space="preserve"> ελεγχόμενων φαρμάκων</w:t>
            </w:r>
          </w:p>
          <w:p w14:paraId="6891586E" w14:textId="77777777" w:rsidR="003C7B84" w:rsidRDefault="003C7B84">
            <w:pPr>
              <w:ind w:left="360"/>
              <w:jc w:val="both"/>
              <w:rPr>
                <w:rFonts w:ascii="Arial" w:eastAsia="Arial" w:hAnsi="Arial" w:cs="Arial"/>
              </w:rPr>
            </w:pPr>
          </w:p>
        </w:tc>
        <w:tc>
          <w:tcPr>
            <w:tcW w:w="3785" w:type="dxa"/>
          </w:tcPr>
          <w:p w14:paraId="2AFA60AF" w14:textId="77777777" w:rsidR="003C7B84" w:rsidRDefault="00697DF0">
            <w:pPr>
              <w:jc w:val="center"/>
              <w:rPr>
                <w:rFonts w:ascii="Arial" w:eastAsia="Arial" w:hAnsi="Arial" w:cs="Arial"/>
              </w:rPr>
            </w:pPr>
            <w:r>
              <w:rPr>
                <w:rFonts w:ascii="Arial" w:eastAsia="Arial" w:hAnsi="Arial" w:cs="Arial"/>
              </w:rPr>
              <w:t>Αρχή Αντιμετώπισης Εξαρτήσεων Κύπρου</w:t>
            </w:r>
          </w:p>
          <w:p w14:paraId="625BE28D" w14:textId="77777777" w:rsidR="003C7B84" w:rsidRDefault="003C7B84">
            <w:pPr>
              <w:jc w:val="center"/>
              <w:rPr>
                <w:rFonts w:ascii="Arial" w:eastAsia="Arial" w:hAnsi="Arial" w:cs="Arial"/>
              </w:rPr>
            </w:pPr>
          </w:p>
          <w:p w14:paraId="7A0F3846" w14:textId="77777777" w:rsidR="003C7B84" w:rsidRDefault="00697DF0">
            <w:pPr>
              <w:jc w:val="center"/>
              <w:rPr>
                <w:rFonts w:ascii="Arial" w:eastAsia="Arial" w:hAnsi="Arial" w:cs="Arial"/>
              </w:rPr>
            </w:pPr>
            <w:r>
              <w:rPr>
                <w:rFonts w:ascii="Arial" w:eastAsia="Arial" w:hAnsi="Arial" w:cs="Arial"/>
              </w:rPr>
              <w:t>Υπουργείο Υγείας</w:t>
            </w:r>
          </w:p>
          <w:p w14:paraId="34EEDBB4" w14:textId="77777777" w:rsidR="003C7B84" w:rsidRDefault="003C7B84">
            <w:pPr>
              <w:jc w:val="center"/>
              <w:rPr>
                <w:rFonts w:ascii="Arial" w:eastAsia="Arial" w:hAnsi="Arial" w:cs="Arial"/>
              </w:rPr>
            </w:pPr>
          </w:p>
        </w:tc>
        <w:tc>
          <w:tcPr>
            <w:tcW w:w="2547" w:type="dxa"/>
          </w:tcPr>
          <w:p w14:paraId="4A6F4F0C" w14:textId="5464F914" w:rsidR="003C7B84" w:rsidRDefault="003741E4">
            <w:pPr>
              <w:jc w:val="center"/>
              <w:rPr>
                <w:rFonts w:ascii="Arial" w:eastAsia="Arial" w:hAnsi="Arial" w:cs="Arial"/>
              </w:rPr>
            </w:pPr>
            <w:r>
              <w:rPr>
                <w:rFonts w:ascii="Arial" w:eastAsia="Arial" w:hAnsi="Arial" w:cs="Arial"/>
              </w:rPr>
              <w:t>Τ</w:t>
            </w:r>
            <w:r w:rsidR="00697DF0">
              <w:rPr>
                <w:rFonts w:ascii="Arial" w:eastAsia="Arial" w:hAnsi="Arial" w:cs="Arial"/>
              </w:rPr>
              <w:t>ροποπο</w:t>
            </w:r>
            <w:r>
              <w:rPr>
                <w:rFonts w:ascii="Arial" w:eastAsia="Arial" w:hAnsi="Arial" w:cs="Arial"/>
              </w:rPr>
              <w:t xml:space="preserve">ίηση </w:t>
            </w:r>
            <w:r w:rsidR="00697DF0">
              <w:rPr>
                <w:rFonts w:ascii="Arial" w:eastAsia="Arial" w:hAnsi="Arial" w:cs="Arial"/>
              </w:rPr>
              <w:t>της νομοθεσίας</w:t>
            </w:r>
            <w:r>
              <w:rPr>
                <w:rFonts w:ascii="Arial" w:eastAsia="Arial" w:hAnsi="Arial" w:cs="Arial"/>
              </w:rPr>
              <w:t xml:space="preserve"> ή/και κανονισμών</w:t>
            </w:r>
          </w:p>
        </w:tc>
        <w:tc>
          <w:tcPr>
            <w:tcW w:w="2670" w:type="dxa"/>
          </w:tcPr>
          <w:p w14:paraId="2B386437" w14:textId="77777777" w:rsidR="003C7B84" w:rsidRDefault="003C7B84">
            <w:pPr>
              <w:jc w:val="center"/>
              <w:rPr>
                <w:rFonts w:ascii="Arial" w:eastAsia="Arial" w:hAnsi="Arial" w:cs="Arial"/>
              </w:rPr>
            </w:pPr>
          </w:p>
        </w:tc>
      </w:tr>
      <w:tr w:rsidR="003C7B84" w14:paraId="3C1B4F35" w14:textId="77777777">
        <w:tc>
          <w:tcPr>
            <w:tcW w:w="1727" w:type="dxa"/>
          </w:tcPr>
          <w:p w14:paraId="3D690AD8" w14:textId="77777777" w:rsidR="003C7B84" w:rsidRDefault="003C7B84">
            <w:pPr>
              <w:rPr>
                <w:rFonts w:ascii="Arial" w:eastAsia="Arial" w:hAnsi="Arial" w:cs="Arial"/>
              </w:rPr>
            </w:pPr>
          </w:p>
        </w:tc>
        <w:tc>
          <w:tcPr>
            <w:tcW w:w="3445" w:type="dxa"/>
          </w:tcPr>
          <w:p w14:paraId="01D1DF68" w14:textId="77777777" w:rsidR="003C7B84" w:rsidRDefault="00697DF0">
            <w:pPr>
              <w:numPr>
                <w:ilvl w:val="0"/>
                <w:numId w:val="27"/>
              </w:numPr>
              <w:jc w:val="both"/>
              <w:rPr>
                <w:rFonts w:ascii="Arial" w:eastAsia="Arial" w:hAnsi="Arial" w:cs="Arial"/>
              </w:rPr>
            </w:pPr>
            <w:r>
              <w:rPr>
                <w:rFonts w:ascii="Arial" w:eastAsia="Arial" w:hAnsi="Arial" w:cs="Arial"/>
                <w:color w:val="000000"/>
              </w:rPr>
              <w:t xml:space="preserve">Ενίσχυση της δράσης για χορήγηση </w:t>
            </w:r>
            <w:r>
              <w:rPr>
                <w:rFonts w:ascii="Arial" w:eastAsia="Arial" w:hAnsi="Arial" w:cs="Arial"/>
              </w:rPr>
              <w:t xml:space="preserve">ειδικών διαγνωστικών τεστ ανίχνευσης μολυσματικών ασθενειών ανάμεσα σε άτομα που αντιμετωπίζουν πρόβλημα χρήσης  ουσιών και προσεγγίζουν τις δομές καθώς και στους μετανάστες στους χώρους φιλοξενίας </w:t>
            </w:r>
          </w:p>
        </w:tc>
        <w:tc>
          <w:tcPr>
            <w:tcW w:w="3785" w:type="dxa"/>
          </w:tcPr>
          <w:p w14:paraId="6B745193"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686A6877" w14:textId="77777777" w:rsidR="003C7B84" w:rsidRDefault="00697DF0">
            <w:pPr>
              <w:jc w:val="center"/>
              <w:rPr>
                <w:rFonts w:ascii="Arial" w:eastAsia="Arial" w:hAnsi="Arial" w:cs="Arial"/>
              </w:rPr>
            </w:pPr>
            <w:r>
              <w:rPr>
                <w:rFonts w:ascii="Arial" w:eastAsia="Arial" w:hAnsi="Arial" w:cs="Arial"/>
              </w:rPr>
              <w:t xml:space="preserve">Υπουργείο Υγείας </w:t>
            </w:r>
          </w:p>
          <w:p w14:paraId="55369BEF" w14:textId="77777777" w:rsidR="003C7B84" w:rsidRDefault="003C7B84">
            <w:pPr>
              <w:jc w:val="center"/>
              <w:rPr>
                <w:rFonts w:ascii="Arial" w:eastAsia="Arial" w:hAnsi="Arial" w:cs="Arial"/>
              </w:rPr>
            </w:pPr>
          </w:p>
          <w:p w14:paraId="2B08FF96" w14:textId="77777777" w:rsidR="003C7B84" w:rsidRDefault="00697DF0">
            <w:pPr>
              <w:jc w:val="center"/>
              <w:rPr>
                <w:rFonts w:ascii="Arial" w:eastAsia="Arial" w:hAnsi="Arial" w:cs="Arial"/>
              </w:rPr>
            </w:pPr>
            <w:proofErr w:type="spellStart"/>
            <w:r>
              <w:rPr>
                <w:rFonts w:ascii="Arial" w:eastAsia="Arial" w:hAnsi="Arial" w:cs="Arial"/>
              </w:rPr>
              <w:t>ΟΚΥπΥ</w:t>
            </w:r>
            <w:proofErr w:type="spellEnd"/>
          </w:p>
          <w:p w14:paraId="1341D637" w14:textId="77777777" w:rsidR="003C7B84" w:rsidRDefault="003C7B84">
            <w:pPr>
              <w:jc w:val="center"/>
              <w:rPr>
                <w:rFonts w:ascii="Arial" w:eastAsia="Arial" w:hAnsi="Arial" w:cs="Arial"/>
              </w:rPr>
            </w:pPr>
          </w:p>
          <w:p w14:paraId="5FC3C2B6" w14:textId="77777777" w:rsidR="003C7B84" w:rsidRDefault="00697DF0">
            <w:pPr>
              <w:jc w:val="center"/>
              <w:rPr>
                <w:rFonts w:ascii="Arial" w:eastAsia="Arial" w:hAnsi="Arial" w:cs="Arial"/>
              </w:rPr>
            </w:pPr>
            <w:r>
              <w:rPr>
                <w:rFonts w:ascii="Arial" w:eastAsia="Arial" w:hAnsi="Arial" w:cs="Arial"/>
              </w:rPr>
              <w:t>ΜΚΟ</w:t>
            </w:r>
          </w:p>
          <w:p w14:paraId="7411ABF0" w14:textId="77777777" w:rsidR="003C7B84" w:rsidRDefault="003C7B84">
            <w:pPr>
              <w:jc w:val="center"/>
              <w:rPr>
                <w:rFonts w:ascii="Arial" w:eastAsia="Arial" w:hAnsi="Arial" w:cs="Arial"/>
              </w:rPr>
            </w:pPr>
          </w:p>
          <w:p w14:paraId="64FDFEA3" w14:textId="77777777" w:rsidR="003C7B84" w:rsidRDefault="003C7B84">
            <w:pPr>
              <w:jc w:val="center"/>
              <w:rPr>
                <w:rFonts w:ascii="Arial" w:eastAsia="Arial" w:hAnsi="Arial" w:cs="Arial"/>
              </w:rPr>
            </w:pPr>
          </w:p>
        </w:tc>
        <w:tc>
          <w:tcPr>
            <w:tcW w:w="2547" w:type="dxa"/>
          </w:tcPr>
          <w:p w14:paraId="76C2D78B" w14:textId="77777777" w:rsidR="003C7B84" w:rsidRDefault="00697DF0">
            <w:pPr>
              <w:spacing w:after="160" w:line="259" w:lineRule="auto"/>
              <w:jc w:val="center"/>
              <w:rPr>
                <w:rFonts w:ascii="Arial" w:eastAsia="Arial" w:hAnsi="Arial" w:cs="Arial"/>
              </w:rPr>
            </w:pPr>
            <w:r>
              <w:rPr>
                <w:rFonts w:ascii="Arial" w:eastAsia="Arial" w:hAnsi="Arial" w:cs="Arial"/>
              </w:rPr>
              <w:t>Εισαγωγή των τεστ στους χώρους φιλοξενίας μεταναστών</w:t>
            </w:r>
          </w:p>
          <w:p w14:paraId="7C185DC6" w14:textId="77777777" w:rsidR="003741E4" w:rsidRDefault="003741E4">
            <w:pPr>
              <w:spacing w:after="160" w:line="259" w:lineRule="auto"/>
              <w:jc w:val="center"/>
              <w:rPr>
                <w:rFonts w:ascii="Arial" w:eastAsia="Arial" w:hAnsi="Arial" w:cs="Arial"/>
              </w:rPr>
            </w:pPr>
          </w:p>
          <w:p w14:paraId="7F1E9525" w14:textId="31A10C5B" w:rsidR="003741E4" w:rsidRDefault="003741E4">
            <w:pPr>
              <w:spacing w:after="160" w:line="259" w:lineRule="auto"/>
              <w:jc w:val="center"/>
              <w:rPr>
                <w:rFonts w:ascii="Arial" w:eastAsia="Arial" w:hAnsi="Arial" w:cs="Arial"/>
              </w:rPr>
            </w:pPr>
            <w:r>
              <w:rPr>
                <w:rFonts w:ascii="Arial" w:eastAsia="Arial" w:hAnsi="Arial" w:cs="Arial"/>
              </w:rPr>
              <w:t>Αριθμός τεστ που έγιναν</w:t>
            </w:r>
          </w:p>
        </w:tc>
        <w:tc>
          <w:tcPr>
            <w:tcW w:w="2670" w:type="dxa"/>
          </w:tcPr>
          <w:p w14:paraId="534C95CA" w14:textId="77777777" w:rsidR="003C7B84" w:rsidRDefault="003C7B84">
            <w:pPr>
              <w:spacing w:after="160" w:line="259" w:lineRule="auto"/>
              <w:jc w:val="center"/>
              <w:rPr>
                <w:rFonts w:ascii="Arial" w:eastAsia="Arial" w:hAnsi="Arial" w:cs="Arial"/>
              </w:rPr>
            </w:pPr>
          </w:p>
        </w:tc>
      </w:tr>
      <w:tr w:rsidR="003C7B84" w14:paraId="4F98FC7E" w14:textId="77777777">
        <w:tc>
          <w:tcPr>
            <w:tcW w:w="1727" w:type="dxa"/>
          </w:tcPr>
          <w:p w14:paraId="7EBA8283" w14:textId="77777777" w:rsidR="003C7B84" w:rsidRDefault="003C7B84">
            <w:pPr>
              <w:rPr>
                <w:rFonts w:ascii="Arial" w:eastAsia="Arial" w:hAnsi="Arial" w:cs="Arial"/>
              </w:rPr>
            </w:pPr>
          </w:p>
        </w:tc>
        <w:tc>
          <w:tcPr>
            <w:tcW w:w="3445" w:type="dxa"/>
          </w:tcPr>
          <w:p w14:paraId="542DC8C2" w14:textId="3241D800" w:rsidR="003C7B84" w:rsidRDefault="00C011D7">
            <w:pPr>
              <w:ind w:left="66"/>
              <w:jc w:val="both"/>
              <w:rPr>
                <w:rFonts w:ascii="Arial" w:eastAsia="Arial" w:hAnsi="Arial" w:cs="Arial"/>
              </w:rPr>
            </w:pPr>
            <w:r>
              <w:rPr>
                <w:rFonts w:ascii="Arial" w:eastAsia="Arial" w:hAnsi="Arial" w:cs="Arial"/>
              </w:rPr>
              <w:t>7</w:t>
            </w:r>
            <w:r w:rsidR="00697DF0">
              <w:rPr>
                <w:rFonts w:ascii="Arial" w:eastAsia="Arial" w:hAnsi="Arial" w:cs="Arial"/>
              </w:rPr>
              <w:t xml:space="preserve">.  Χορήγηση </w:t>
            </w:r>
            <w:proofErr w:type="spellStart"/>
            <w:r w:rsidR="00697DF0">
              <w:rPr>
                <w:rFonts w:ascii="Arial" w:eastAsia="Arial" w:hAnsi="Arial" w:cs="Arial"/>
              </w:rPr>
              <w:t>ναλοξόνης</w:t>
            </w:r>
            <w:proofErr w:type="spellEnd"/>
            <w:r w:rsidR="00697DF0">
              <w:rPr>
                <w:rFonts w:ascii="Arial" w:eastAsia="Arial" w:hAnsi="Arial" w:cs="Arial"/>
              </w:rPr>
              <w:t xml:space="preserve"> σε: (α) άτομα που αντιμετωπίζουν πρόβλημα χρήσης ουσιών και παρακολουθούν προγράμματα μείωσης της βλάβης </w:t>
            </w:r>
          </w:p>
          <w:p w14:paraId="7B7BAD57" w14:textId="77777777" w:rsidR="003C7B84" w:rsidRDefault="00697DF0">
            <w:pPr>
              <w:ind w:left="46"/>
              <w:jc w:val="both"/>
              <w:rPr>
                <w:rFonts w:ascii="Arial" w:eastAsia="Arial" w:hAnsi="Arial" w:cs="Arial"/>
              </w:rPr>
            </w:pPr>
            <w:r>
              <w:rPr>
                <w:rFonts w:ascii="Arial" w:eastAsia="Arial" w:hAnsi="Arial" w:cs="Arial"/>
              </w:rPr>
              <w:t>(β) Άτομα που αντιμετωπίζουν πρόβλημα χρήσης ουσιών και πρόκειται να αποφυλακισθούν</w:t>
            </w:r>
          </w:p>
          <w:p w14:paraId="52B5CDE7" w14:textId="77777777" w:rsidR="003C7B84" w:rsidRDefault="00697DF0">
            <w:pPr>
              <w:ind w:left="46"/>
              <w:jc w:val="both"/>
              <w:rPr>
                <w:rFonts w:ascii="Arial" w:eastAsia="Arial" w:hAnsi="Arial" w:cs="Arial"/>
              </w:rPr>
            </w:pPr>
            <w:r>
              <w:rPr>
                <w:rFonts w:ascii="Arial" w:eastAsia="Arial" w:hAnsi="Arial" w:cs="Arial"/>
              </w:rPr>
              <w:t>(γ) Οικογένειες και φίλους τους</w:t>
            </w:r>
          </w:p>
          <w:p w14:paraId="23A8F4F4" w14:textId="77777777" w:rsidR="003C7B84" w:rsidRDefault="00697DF0">
            <w:pPr>
              <w:ind w:left="46"/>
              <w:jc w:val="both"/>
              <w:rPr>
                <w:rFonts w:ascii="Arial" w:eastAsia="Arial" w:hAnsi="Arial" w:cs="Arial"/>
              </w:rPr>
            </w:pPr>
            <w:r>
              <w:rPr>
                <w:rFonts w:ascii="Arial" w:eastAsia="Arial" w:hAnsi="Arial" w:cs="Arial"/>
              </w:rPr>
              <w:t>(δ) Επαγγελματίες ουσιωδών υπηρεσιών (π.χ. Αστυνομία, Τελωνεία, Ταχυδρομεία κ.α.)</w:t>
            </w:r>
          </w:p>
        </w:tc>
        <w:tc>
          <w:tcPr>
            <w:tcW w:w="3785" w:type="dxa"/>
          </w:tcPr>
          <w:p w14:paraId="23CA0CE8"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195DF913" w14:textId="77777777" w:rsidR="003C7B84" w:rsidRDefault="00697DF0">
            <w:pPr>
              <w:jc w:val="center"/>
              <w:rPr>
                <w:rFonts w:ascii="Arial" w:eastAsia="Arial" w:hAnsi="Arial" w:cs="Arial"/>
              </w:rPr>
            </w:pPr>
            <w:r>
              <w:rPr>
                <w:rFonts w:ascii="Arial" w:eastAsia="Arial" w:hAnsi="Arial" w:cs="Arial"/>
              </w:rPr>
              <w:t xml:space="preserve">Υπουργείο Υγείας </w:t>
            </w:r>
          </w:p>
          <w:p w14:paraId="45290ABE" w14:textId="77777777" w:rsidR="003C7B84" w:rsidRDefault="00697DF0">
            <w:pPr>
              <w:jc w:val="center"/>
              <w:rPr>
                <w:rFonts w:ascii="Arial" w:eastAsia="Arial" w:hAnsi="Arial" w:cs="Arial"/>
              </w:rPr>
            </w:pPr>
            <w:r>
              <w:rPr>
                <w:rFonts w:ascii="Arial" w:eastAsia="Arial" w:hAnsi="Arial" w:cs="Arial"/>
              </w:rPr>
              <w:t>Νοσηλευτικές Υπηρεσίες</w:t>
            </w:r>
          </w:p>
          <w:p w14:paraId="528E07BE" w14:textId="77777777" w:rsidR="003C7B84" w:rsidRDefault="00697DF0">
            <w:pPr>
              <w:jc w:val="center"/>
              <w:rPr>
                <w:rFonts w:ascii="Arial" w:eastAsia="Arial" w:hAnsi="Arial" w:cs="Arial"/>
              </w:rPr>
            </w:pPr>
            <w:r>
              <w:rPr>
                <w:rFonts w:ascii="Arial" w:eastAsia="Arial" w:hAnsi="Arial" w:cs="Arial"/>
              </w:rPr>
              <w:t>Φαρμακευτικές Υπηρεσίες</w:t>
            </w:r>
          </w:p>
          <w:p w14:paraId="2DCBF35E" w14:textId="77777777" w:rsidR="003C7B84" w:rsidRDefault="003C7B84">
            <w:pPr>
              <w:jc w:val="center"/>
              <w:rPr>
                <w:rFonts w:ascii="Arial" w:eastAsia="Arial" w:hAnsi="Arial" w:cs="Arial"/>
              </w:rPr>
            </w:pPr>
          </w:p>
          <w:p w14:paraId="044433D8" w14:textId="77777777" w:rsidR="003C7B84" w:rsidRDefault="00697DF0">
            <w:pPr>
              <w:jc w:val="center"/>
              <w:rPr>
                <w:rFonts w:ascii="Arial" w:eastAsia="Arial" w:hAnsi="Arial" w:cs="Arial"/>
              </w:rPr>
            </w:pPr>
            <w:r>
              <w:rPr>
                <w:rFonts w:ascii="Arial" w:eastAsia="Arial" w:hAnsi="Arial" w:cs="Arial"/>
              </w:rPr>
              <w:t xml:space="preserve">Φαρμακευτικός Σύλλογος </w:t>
            </w:r>
          </w:p>
          <w:p w14:paraId="47859F03" w14:textId="77777777" w:rsidR="003C7B84" w:rsidRDefault="003C7B84">
            <w:pPr>
              <w:jc w:val="center"/>
              <w:rPr>
                <w:rFonts w:ascii="Arial" w:eastAsia="Arial" w:hAnsi="Arial" w:cs="Arial"/>
              </w:rPr>
            </w:pPr>
          </w:p>
          <w:p w14:paraId="6C32231C" w14:textId="77777777" w:rsidR="003C7B84" w:rsidRDefault="00697DF0">
            <w:pPr>
              <w:jc w:val="center"/>
              <w:rPr>
                <w:rFonts w:ascii="Arial" w:eastAsia="Arial" w:hAnsi="Arial" w:cs="Arial"/>
              </w:rPr>
            </w:pPr>
            <w:proofErr w:type="spellStart"/>
            <w:r>
              <w:rPr>
                <w:rFonts w:ascii="Arial" w:eastAsia="Arial" w:hAnsi="Arial" w:cs="Arial"/>
              </w:rPr>
              <w:t>ΟΚΥπΥ</w:t>
            </w:r>
            <w:proofErr w:type="spellEnd"/>
            <w:r>
              <w:rPr>
                <w:rFonts w:ascii="Arial" w:eastAsia="Arial" w:hAnsi="Arial" w:cs="Arial"/>
              </w:rPr>
              <w:t xml:space="preserve">- </w:t>
            </w:r>
            <w:proofErr w:type="spellStart"/>
            <w:r>
              <w:rPr>
                <w:rFonts w:ascii="Arial" w:eastAsia="Arial" w:hAnsi="Arial" w:cs="Arial"/>
              </w:rPr>
              <w:t>Διεύθυνηση</w:t>
            </w:r>
            <w:proofErr w:type="spellEnd"/>
            <w:r>
              <w:rPr>
                <w:rFonts w:ascii="Arial" w:eastAsia="Arial" w:hAnsi="Arial" w:cs="Arial"/>
              </w:rPr>
              <w:t xml:space="preserve"> Υπηρεσιών Ψυχικής Υγείας</w:t>
            </w:r>
          </w:p>
          <w:p w14:paraId="5A79CE06" w14:textId="77777777" w:rsidR="003C7B84" w:rsidRDefault="003C7B84">
            <w:pPr>
              <w:jc w:val="center"/>
              <w:rPr>
                <w:rFonts w:ascii="Arial" w:eastAsia="Arial" w:hAnsi="Arial" w:cs="Arial"/>
              </w:rPr>
            </w:pPr>
          </w:p>
          <w:p w14:paraId="0DE1A8E7" w14:textId="77777777" w:rsidR="003C7B84" w:rsidRDefault="00697DF0">
            <w:pPr>
              <w:jc w:val="center"/>
              <w:rPr>
                <w:rFonts w:ascii="Arial" w:eastAsia="Arial" w:hAnsi="Arial" w:cs="Arial"/>
              </w:rPr>
            </w:pPr>
            <w:r>
              <w:rPr>
                <w:rFonts w:ascii="Arial" w:eastAsia="Arial" w:hAnsi="Arial" w:cs="Arial"/>
              </w:rPr>
              <w:t>Διεύθυνση Τμήματος Φυλακών</w:t>
            </w:r>
          </w:p>
          <w:p w14:paraId="25196EE6" w14:textId="77777777" w:rsidR="003C7B84" w:rsidRDefault="003C7B84">
            <w:pPr>
              <w:jc w:val="center"/>
              <w:rPr>
                <w:rFonts w:ascii="Arial" w:eastAsia="Arial" w:hAnsi="Arial" w:cs="Arial"/>
              </w:rPr>
            </w:pPr>
          </w:p>
          <w:p w14:paraId="5BC0443F" w14:textId="77777777" w:rsidR="003C7B84" w:rsidRDefault="00697DF0">
            <w:pPr>
              <w:jc w:val="center"/>
              <w:rPr>
                <w:rFonts w:ascii="Arial" w:eastAsia="Arial" w:hAnsi="Arial" w:cs="Arial"/>
              </w:rPr>
            </w:pPr>
            <w:r>
              <w:rPr>
                <w:rFonts w:ascii="Arial" w:eastAsia="Arial" w:hAnsi="Arial" w:cs="Arial"/>
              </w:rPr>
              <w:t>ΜΚΟ</w:t>
            </w:r>
          </w:p>
        </w:tc>
        <w:tc>
          <w:tcPr>
            <w:tcW w:w="2547" w:type="dxa"/>
          </w:tcPr>
          <w:p w14:paraId="7A4FCCC3" w14:textId="7DB16D5A" w:rsidR="003C7B84" w:rsidRDefault="00697DF0" w:rsidP="003741E4">
            <w:pPr>
              <w:spacing w:after="160" w:line="259" w:lineRule="auto"/>
              <w:jc w:val="center"/>
              <w:rPr>
                <w:rFonts w:ascii="Arial" w:eastAsia="Arial" w:hAnsi="Arial" w:cs="Arial"/>
              </w:rPr>
            </w:pPr>
            <w:r>
              <w:rPr>
                <w:rFonts w:ascii="Arial" w:eastAsia="Arial" w:hAnsi="Arial" w:cs="Arial"/>
              </w:rPr>
              <w:t xml:space="preserve">Εκπαίδευση στη χορήγηση </w:t>
            </w:r>
            <w:proofErr w:type="spellStart"/>
            <w:r>
              <w:rPr>
                <w:rFonts w:ascii="Arial" w:eastAsia="Arial" w:hAnsi="Arial" w:cs="Arial"/>
              </w:rPr>
              <w:t>ναλοξόνης</w:t>
            </w:r>
            <w:proofErr w:type="spellEnd"/>
          </w:p>
          <w:p w14:paraId="626F6021" w14:textId="77777777" w:rsidR="003C7B84" w:rsidRDefault="00697DF0">
            <w:pPr>
              <w:spacing w:after="160" w:line="259" w:lineRule="auto"/>
              <w:jc w:val="center"/>
              <w:rPr>
                <w:rFonts w:ascii="Arial" w:eastAsia="Arial" w:hAnsi="Arial" w:cs="Arial"/>
              </w:rPr>
            </w:pPr>
            <w:r>
              <w:rPr>
                <w:rFonts w:ascii="Arial" w:eastAsia="Arial" w:hAnsi="Arial" w:cs="Arial"/>
              </w:rPr>
              <w:t xml:space="preserve">Επέκταση του προγράμματος της </w:t>
            </w:r>
            <w:proofErr w:type="spellStart"/>
            <w:r>
              <w:rPr>
                <w:rFonts w:ascii="Arial" w:eastAsia="Arial" w:hAnsi="Arial" w:cs="Arial"/>
              </w:rPr>
              <w:t>ναλοξόνης</w:t>
            </w:r>
            <w:proofErr w:type="spellEnd"/>
            <w:r>
              <w:rPr>
                <w:rFonts w:ascii="Arial" w:eastAsia="Arial" w:hAnsi="Arial" w:cs="Arial"/>
              </w:rPr>
              <w:t xml:space="preserve"> ως φάρμακο </w:t>
            </w:r>
            <w:proofErr w:type="spellStart"/>
            <w:r>
              <w:rPr>
                <w:rFonts w:ascii="Arial" w:eastAsia="Arial" w:hAnsi="Arial" w:cs="Arial"/>
              </w:rPr>
              <w:t>over</w:t>
            </w:r>
            <w:proofErr w:type="spellEnd"/>
            <w:r>
              <w:rPr>
                <w:rFonts w:ascii="Arial" w:eastAsia="Arial" w:hAnsi="Arial" w:cs="Arial"/>
              </w:rPr>
              <w:t xml:space="preserve"> the </w:t>
            </w:r>
            <w:proofErr w:type="spellStart"/>
            <w:r>
              <w:rPr>
                <w:rFonts w:ascii="Arial" w:eastAsia="Arial" w:hAnsi="Arial" w:cs="Arial"/>
              </w:rPr>
              <w:t>counter</w:t>
            </w:r>
            <w:proofErr w:type="spellEnd"/>
          </w:p>
          <w:p w14:paraId="65C7C59A" w14:textId="1ABD093D" w:rsidR="003C7B84" w:rsidRDefault="00697DF0">
            <w:pPr>
              <w:spacing w:after="160" w:line="259" w:lineRule="auto"/>
              <w:jc w:val="center"/>
              <w:rPr>
                <w:rFonts w:ascii="Arial" w:eastAsia="Arial" w:hAnsi="Arial" w:cs="Arial"/>
              </w:rPr>
            </w:pPr>
            <w:r>
              <w:rPr>
                <w:rFonts w:ascii="Arial" w:eastAsia="Arial" w:hAnsi="Arial" w:cs="Arial"/>
              </w:rPr>
              <w:t xml:space="preserve">Εφαρμογή προγράμματος </w:t>
            </w:r>
            <w:proofErr w:type="spellStart"/>
            <w:r>
              <w:rPr>
                <w:rFonts w:ascii="Arial" w:eastAsia="Arial" w:hAnsi="Arial" w:cs="Arial"/>
              </w:rPr>
              <w:t>peer</w:t>
            </w:r>
            <w:proofErr w:type="spellEnd"/>
            <w:r>
              <w:rPr>
                <w:rFonts w:ascii="Arial" w:eastAsia="Arial" w:hAnsi="Arial" w:cs="Arial"/>
              </w:rPr>
              <w:t xml:space="preserve"> </w:t>
            </w:r>
            <w:proofErr w:type="spellStart"/>
            <w:r>
              <w:rPr>
                <w:rFonts w:ascii="Arial" w:eastAsia="Arial" w:hAnsi="Arial" w:cs="Arial"/>
              </w:rPr>
              <w:t>to</w:t>
            </w:r>
            <w:proofErr w:type="spellEnd"/>
            <w:r>
              <w:rPr>
                <w:rFonts w:ascii="Arial" w:eastAsia="Arial" w:hAnsi="Arial" w:cs="Arial"/>
              </w:rPr>
              <w:t xml:space="preserve"> </w:t>
            </w:r>
            <w:proofErr w:type="spellStart"/>
            <w:r>
              <w:rPr>
                <w:rFonts w:ascii="Arial" w:eastAsia="Arial" w:hAnsi="Arial" w:cs="Arial"/>
              </w:rPr>
              <w:t>peer</w:t>
            </w:r>
            <w:proofErr w:type="spellEnd"/>
            <w:r>
              <w:rPr>
                <w:rFonts w:ascii="Arial" w:eastAsia="Arial" w:hAnsi="Arial" w:cs="Arial"/>
              </w:rPr>
              <w:t xml:space="preserve"> για </w:t>
            </w:r>
            <w:proofErr w:type="spellStart"/>
            <w:r>
              <w:rPr>
                <w:rFonts w:ascii="Arial" w:eastAsia="Arial" w:hAnsi="Arial" w:cs="Arial"/>
              </w:rPr>
              <w:t>για</w:t>
            </w:r>
            <w:proofErr w:type="spellEnd"/>
            <w:r>
              <w:rPr>
                <w:rFonts w:ascii="Arial" w:eastAsia="Arial" w:hAnsi="Arial" w:cs="Arial"/>
              </w:rPr>
              <w:t xml:space="preserve"> την πρόληψη της υπερβολικής δόσης και τη </w:t>
            </w:r>
            <w:proofErr w:type="spellStart"/>
            <w:r>
              <w:rPr>
                <w:rFonts w:ascii="Arial" w:eastAsia="Arial" w:hAnsi="Arial" w:cs="Arial"/>
              </w:rPr>
              <w:t>ναλοξόνη</w:t>
            </w:r>
            <w:proofErr w:type="spellEnd"/>
          </w:p>
          <w:p w14:paraId="3BF48933" w14:textId="77777777" w:rsidR="003C7B84" w:rsidRDefault="003C7B84">
            <w:pPr>
              <w:spacing w:after="160" w:line="259" w:lineRule="auto"/>
              <w:jc w:val="center"/>
              <w:rPr>
                <w:rFonts w:ascii="Arial" w:eastAsia="Arial" w:hAnsi="Arial" w:cs="Arial"/>
              </w:rPr>
            </w:pPr>
          </w:p>
        </w:tc>
        <w:tc>
          <w:tcPr>
            <w:tcW w:w="2670" w:type="dxa"/>
          </w:tcPr>
          <w:p w14:paraId="2F4044B7" w14:textId="77777777" w:rsidR="003C7B84" w:rsidRDefault="003C7B84">
            <w:pPr>
              <w:spacing w:after="160" w:line="259" w:lineRule="auto"/>
              <w:jc w:val="center"/>
              <w:rPr>
                <w:rFonts w:ascii="Arial" w:eastAsia="Arial" w:hAnsi="Arial" w:cs="Arial"/>
              </w:rPr>
            </w:pPr>
          </w:p>
        </w:tc>
      </w:tr>
      <w:tr w:rsidR="003C7B84" w14:paraId="552B18EF" w14:textId="77777777">
        <w:tc>
          <w:tcPr>
            <w:tcW w:w="1727" w:type="dxa"/>
          </w:tcPr>
          <w:p w14:paraId="3B1B49B6" w14:textId="77777777" w:rsidR="003C7B84" w:rsidRDefault="003C7B84">
            <w:pPr>
              <w:rPr>
                <w:rFonts w:ascii="Arial" w:eastAsia="Arial" w:hAnsi="Arial" w:cs="Arial"/>
              </w:rPr>
            </w:pPr>
          </w:p>
        </w:tc>
        <w:tc>
          <w:tcPr>
            <w:tcW w:w="3445" w:type="dxa"/>
          </w:tcPr>
          <w:p w14:paraId="20E7A017" w14:textId="1243CAC1" w:rsidR="003C7B84" w:rsidRDefault="00C011D7">
            <w:pPr>
              <w:jc w:val="both"/>
              <w:rPr>
                <w:rFonts w:ascii="Arial" w:eastAsia="Arial" w:hAnsi="Arial" w:cs="Arial"/>
              </w:rPr>
            </w:pPr>
            <w:r>
              <w:rPr>
                <w:rFonts w:ascii="Arial" w:eastAsia="Arial" w:hAnsi="Arial" w:cs="Arial"/>
              </w:rPr>
              <w:t>8</w:t>
            </w:r>
            <w:r w:rsidR="00697DF0">
              <w:rPr>
                <w:rFonts w:ascii="Arial" w:eastAsia="Arial" w:hAnsi="Arial" w:cs="Arial"/>
              </w:rPr>
              <w:t xml:space="preserve">. </w:t>
            </w:r>
            <w:r w:rsidR="003741E4">
              <w:rPr>
                <w:rFonts w:ascii="Arial" w:eastAsia="Arial" w:hAnsi="Arial" w:cs="Arial"/>
              </w:rPr>
              <w:t xml:space="preserve">Παροχή της </w:t>
            </w:r>
            <w:r w:rsidR="00697DF0">
              <w:rPr>
                <w:rFonts w:ascii="Arial" w:eastAsia="Arial" w:hAnsi="Arial" w:cs="Arial"/>
              </w:rPr>
              <w:t>νέα</w:t>
            </w:r>
            <w:r w:rsidR="003741E4">
              <w:rPr>
                <w:rFonts w:ascii="Arial" w:eastAsia="Arial" w:hAnsi="Arial" w:cs="Arial"/>
              </w:rPr>
              <w:t>ς</w:t>
            </w:r>
            <w:r w:rsidR="00697DF0">
              <w:rPr>
                <w:rFonts w:ascii="Arial" w:eastAsia="Arial" w:hAnsi="Arial" w:cs="Arial"/>
              </w:rPr>
              <w:t xml:space="preserve"> θεραπεία</w:t>
            </w:r>
            <w:r w:rsidR="003741E4">
              <w:rPr>
                <w:rFonts w:ascii="Arial" w:eastAsia="Arial" w:hAnsi="Arial" w:cs="Arial"/>
              </w:rPr>
              <w:t>ς</w:t>
            </w:r>
            <w:r w:rsidR="00697DF0">
              <w:rPr>
                <w:rFonts w:ascii="Arial" w:eastAsia="Arial" w:hAnsi="Arial" w:cs="Arial"/>
              </w:rPr>
              <w:t xml:space="preserve"> για Ηπατίτιδα Γ (άμεσα δρώντα </w:t>
            </w:r>
            <w:proofErr w:type="spellStart"/>
            <w:r w:rsidR="00697DF0">
              <w:rPr>
                <w:rFonts w:ascii="Arial" w:eastAsia="Arial" w:hAnsi="Arial" w:cs="Arial"/>
              </w:rPr>
              <w:t>αντϊικά</w:t>
            </w:r>
            <w:proofErr w:type="spellEnd"/>
            <w:r w:rsidR="00697DF0">
              <w:rPr>
                <w:rFonts w:ascii="Arial" w:eastAsia="Arial" w:hAnsi="Arial" w:cs="Arial"/>
              </w:rPr>
              <w:t xml:space="preserve"> σκευάσματα DAA) </w:t>
            </w:r>
            <w:r w:rsidR="003741E4">
              <w:rPr>
                <w:rFonts w:ascii="Arial" w:eastAsia="Arial" w:hAnsi="Arial" w:cs="Arial"/>
              </w:rPr>
              <w:t>σε</w:t>
            </w:r>
            <w:r w:rsidR="00697DF0">
              <w:rPr>
                <w:rFonts w:ascii="Arial" w:eastAsia="Arial" w:hAnsi="Arial" w:cs="Arial"/>
              </w:rPr>
              <w:t xml:space="preserve"> άτομα που αντιμετωπίζουν πρόβλημα χρήσης  ουσιών </w:t>
            </w:r>
          </w:p>
        </w:tc>
        <w:tc>
          <w:tcPr>
            <w:tcW w:w="3785" w:type="dxa"/>
          </w:tcPr>
          <w:p w14:paraId="70F54514" w14:textId="77777777" w:rsidR="003C7B84" w:rsidRDefault="00697DF0">
            <w:pPr>
              <w:jc w:val="center"/>
              <w:rPr>
                <w:rFonts w:ascii="Arial" w:eastAsia="Arial" w:hAnsi="Arial" w:cs="Arial"/>
              </w:rPr>
            </w:pPr>
            <w:r>
              <w:rPr>
                <w:rFonts w:ascii="Arial" w:eastAsia="Arial" w:hAnsi="Arial" w:cs="Arial"/>
              </w:rPr>
              <w:t>Υπουργείο Υγείας</w:t>
            </w:r>
          </w:p>
          <w:p w14:paraId="0C680F59" w14:textId="77777777" w:rsidR="003C7B84" w:rsidRDefault="003C7B84">
            <w:pPr>
              <w:jc w:val="center"/>
              <w:rPr>
                <w:rFonts w:ascii="Arial" w:eastAsia="Arial" w:hAnsi="Arial" w:cs="Arial"/>
              </w:rPr>
            </w:pPr>
          </w:p>
          <w:p w14:paraId="0F217F35" w14:textId="77777777" w:rsidR="003C7B84" w:rsidRDefault="00697DF0">
            <w:pPr>
              <w:jc w:val="center"/>
              <w:rPr>
                <w:rFonts w:ascii="Arial" w:eastAsia="Arial" w:hAnsi="Arial" w:cs="Arial"/>
              </w:rPr>
            </w:pPr>
            <w:r>
              <w:rPr>
                <w:rFonts w:ascii="Arial" w:eastAsia="Arial" w:hAnsi="Arial" w:cs="Arial"/>
              </w:rPr>
              <w:t>Οργανισμός Ασφάλισης Υγείας (ΟΑΥ)</w:t>
            </w:r>
          </w:p>
          <w:p w14:paraId="1319DEBC" w14:textId="77777777" w:rsidR="003C7B84" w:rsidRDefault="003C7B84">
            <w:pPr>
              <w:jc w:val="center"/>
              <w:rPr>
                <w:rFonts w:ascii="Arial" w:eastAsia="Arial" w:hAnsi="Arial" w:cs="Arial"/>
              </w:rPr>
            </w:pPr>
          </w:p>
          <w:p w14:paraId="62829AE7" w14:textId="77777777" w:rsidR="003C7B84" w:rsidRDefault="00697DF0">
            <w:pPr>
              <w:jc w:val="center"/>
              <w:rPr>
                <w:rFonts w:ascii="Arial" w:eastAsia="Arial" w:hAnsi="Arial" w:cs="Arial"/>
              </w:rPr>
            </w:pPr>
            <w:r>
              <w:rPr>
                <w:rFonts w:ascii="Arial" w:eastAsia="Arial" w:hAnsi="Arial" w:cs="Arial"/>
              </w:rPr>
              <w:t xml:space="preserve">Υπουργείο Υγείας </w:t>
            </w:r>
          </w:p>
          <w:p w14:paraId="477D6A22" w14:textId="77777777" w:rsidR="003C7B84" w:rsidRDefault="003C7B84">
            <w:pPr>
              <w:jc w:val="center"/>
              <w:rPr>
                <w:rFonts w:ascii="Arial" w:eastAsia="Arial" w:hAnsi="Arial" w:cs="Arial"/>
              </w:rPr>
            </w:pPr>
          </w:p>
          <w:p w14:paraId="315D6881" w14:textId="77777777" w:rsidR="003C7B84" w:rsidRDefault="00697DF0">
            <w:pPr>
              <w:jc w:val="center"/>
              <w:rPr>
                <w:rFonts w:ascii="Arial" w:eastAsia="Arial" w:hAnsi="Arial" w:cs="Arial"/>
              </w:rPr>
            </w:pPr>
            <w:r>
              <w:rPr>
                <w:rFonts w:ascii="Arial" w:eastAsia="Arial" w:hAnsi="Arial" w:cs="Arial"/>
              </w:rPr>
              <w:t>ΜΚΟ</w:t>
            </w:r>
          </w:p>
          <w:p w14:paraId="677EE1A5" w14:textId="77777777" w:rsidR="003C7B84" w:rsidRDefault="003C7B84">
            <w:pPr>
              <w:jc w:val="center"/>
              <w:rPr>
                <w:rFonts w:ascii="Arial" w:eastAsia="Arial" w:hAnsi="Arial" w:cs="Arial"/>
              </w:rPr>
            </w:pPr>
          </w:p>
        </w:tc>
        <w:tc>
          <w:tcPr>
            <w:tcW w:w="2547" w:type="dxa"/>
          </w:tcPr>
          <w:p w14:paraId="09A36D68" w14:textId="77777777" w:rsidR="003C7B84" w:rsidRDefault="00697DF0">
            <w:pPr>
              <w:jc w:val="center"/>
              <w:rPr>
                <w:rFonts w:ascii="Arial" w:eastAsia="Arial" w:hAnsi="Arial" w:cs="Arial"/>
              </w:rPr>
            </w:pPr>
            <w:r>
              <w:rPr>
                <w:rFonts w:ascii="Arial" w:eastAsia="Arial" w:hAnsi="Arial" w:cs="Arial"/>
              </w:rPr>
              <w:t>Εφαρμογή νέων προσεγγίσεων (συστάσεις EMCDDA) για εντοπισμό των εμποδίων στην πρόσβαση στη θεραπεία</w:t>
            </w:r>
          </w:p>
          <w:p w14:paraId="5DA8E8ED" w14:textId="77777777" w:rsidR="003C7B84" w:rsidRDefault="003C7B84">
            <w:pPr>
              <w:jc w:val="center"/>
              <w:rPr>
                <w:rFonts w:ascii="Arial" w:eastAsia="Arial" w:hAnsi="Arial" w:cs="Arial"/>
              </w:rPr>
            </w:pPr>
          </w:p>
          <w:p w14:paraId="33FCA424" w14:textId="63FD1C02" w:rsidR="003C7B84" w:rsidRDefault="003741E4">
            <w:pPr>
              <w:jc w:val="center"/>
              <w:rPr>
                <w:rFonts w:ascii="Arial" w:eastAsia="Arial" w:hAnsi="Arial" w:cs="Arial"/>
              </w:rPr>
            </w:pPr>
            <w:r>
              <w:rPr>
                <w:rFonts w:ascii="Arial" w:eastAsia="Arial" w:hAnsi="Arial" w:cs="Arial"/>
              </w:rPr>
              <w:t>Αριθμός</w:t>
            </w:r>
            <w:r w:rsidR="00697DF0">
              <w:rPr>
                <w:rFonts w:ascii="Arial" w:eastAsia="Arial" w:hAnsi="Arial" w:cs="Arial"/>
              </w:rPr>
              <w:t xml:space="preserve"> </w:t>
            </w:r>
            <w:r>
              <w:rPr>
                <w:rFonts w:ascii="Arial" w:eastAsia="Arial" w:hAnsi="Arial" w:cs="Arial"/>
              </w:rPr>
              <w:t>ατόμων</w:t>
            </w:r>
            <w:r w:rsidR="00697DF0">
              <w:rPr>
                <w:rFonts w:ascii="Arial" w:eastAsia="Arial" w:hAnsi="Arial" w:cs="Arial"/>
              </w:rPr>
              <w:t xml:space="preserve"> που κάνουν χρήση ουσιών και είναι θετικά στην Ηπατίτιδα Γ</w:t>
            </w:r>
            <w:r>
              <w:rPr>
                <w:rFonts w:ascii="Arial" w:eastAsia="Arial" w:hAnsi="Arial" w:cs="Arial"/>
              </w:rPr>
              <w:t xml:space="preserve"> και έχουν λάβει θεραπεία</w:t>
            </w:r>
          </w:p>
        </w:tc>
        <w:tc>
          <w:tcPr>
            <w:tcW w:w="2670" w:type="dxa"/>
          </w:tcPr>
          <w:p w14:paraId="7E31BCF6" w14:textId="77777777" w:rsidR="003C7B84" w:rsidRDefault="003C7B84">
            <w:pPr>
              <w:jc w:val="center"/>
              <w:rPr>
                <w:rFonts w:ascii="Arial" w:eastAsia="Arial" w:hAnsi="Arial" w:cs="Arial"/>
              </w:rPr>
            </w:pPr>
          </w:p>
        </w:tc>
      </w:tr>
      <w:tr w:rsidR="003C7B84" w14:paraId="0C653092" w14:textId="77777777">
        <w:tc>
          <w:tcPr>
            <w:tcW w:w="1727" w:type="dxa"/>
          </w:tcPr>
          <w:p w14:paraId="7168747E" w14:textId="77777777" w:rsidR="003C7B84" w:rsidRDefault="003C7B84">
            <w:pPr>
              <w:ind w:left="284"/>
              <w:rPr>
                <w:rFonts w:ascii="Arial" w:eastAsia="Arial" w:hAnsi="Arial" w:cs="Arial"/>
                <w:color w:val="000000"/>
              </w:rPr>
            </w:pPr>
          </w:p>
        </w:tc>
        <w:tc>
          <w:tcPr>
            <w:tcW w:w="3445" w:type="dxa"/>
          </w:tcPr>
          <w:p w14:paraId="4F4A06A6" w14:textId="49DADD8B" w:rsidR="003C7B84" w:rsidRDefault="00C011D7">
            <w:pPr>
              <w:ind w:left="136"/>
              <w:jc w:val="both"/>
              <w:rPr>
                <w:rFonts w:ascii="Arial" w:eastAsia="Arial" w:hAnsi="Arial" w:cs="Arial"/>
              </w:rPr>
            </w:pPr>
            <w:r>
              <w:rPr>
                <w:rFonts w:ascii="Arial" w:eastAsia="Arial" w:hAnsi="Arial" w:cs="Arial"/>
              </w:rPr>
              <w:t>9</w:t>
            </w:r>
            <w:r w:rsidR="00697DF0">
              <w:rPr>
                <w:rFonts w:ascii="Arial" w:eastAsia="Arial" w:hAnsi="Arial" w:cs="Arial"/>
              </w:rPr>
              <w:t xml:space="preserve">. </w:t>
            </w:r>
            <w:r w:rsidR="003741E4">
              <w:rPr>
                <w:rFonts w:ascii="Arial" w:eastAsia="Arial" w:hAnsi="Arial" w:cs="Arial"/>
              </w:rPr>
              <w:t>Ενίσχυση προγραμμάτων</w:t>
            </w:r>
            <w:r w:rsidR="00697DF0">
              <w:rPr>
                <w:rFonts w:ascii="Arial" w:eastAsia="Arial" w:hAnsi="Arial" w:cs="Arial"/>
              </w:rPr>
              <w:t xml:space="preserve"> της ανταλλαγής </w:t>
            </w:r>
            <w:proofErr w:type="spellStart"/>
            <w:r w:rsidR="00697DF0">
              <w:rPr>
                <w:rFonts w:ascii="Arial" w:eastAsia="Arial" w:hAnsi="Arial" w:cs="Arial"/>
              </w:rPr>
              <w:t>συριγγών</w:t>
            </w:r>
            <w:proofErr w:type="spellEnd"/>
            <w:r w:rsidR="00697DF0">
              <w:rPr>
                <w:rFonts w:ascii="Arial" w:eastAsia="Arial" w:hAnsi="Arial" w:cs="Arial"/>
              </w:rPr>
              <w:t xml:space="preserve"> και άλλου υλικού μείωσης της βλάβης σε όλες τις επαρχίες της Κύπρου </w:t>
            </w:r>
          </w:p>
        </w:tc>
        <w:tc>
          <w:tcPr>
            <w:tcW w:w="3785" w:type="dxa"/>
          </w:tcPr>
          <w:p w14:paraId="65EDF854"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755C892D" w14:textId="77777777" w:rsidR="003C7B84" w:rsidRDefault="00697DF0">
            <w:pPr>
              <w:jc w:val="center"/>
              <w:rPr>
                <w:rFonts w:ascii="Arial" w:eastAsia="Arial" w:hAnsi="Arial" w:cs="Arial"/>
              </w:rPr>
            </w:pPr>
            <w:r>
              <w:rPr>
                <w:rFonts w:ascii="Arial" w:eastAsia="Arial" w:hAnsi="Arial" w:cs="Arial"/>
              </w:rPr>
              <w:t xml:space="preserve">Υπουργείο Υγείας </w:t>
            </w:r>
          </w:p>
          <w:p w14:paraId="7A077B4E" w14:textId="77777777" w:rsidR="003C7B84" w:rsidRDefault="003C7B84">
            <w:pPr>
              <w:jc w:val="center"/>
              <w:rPr>
                <w:rFonts w:ascii="Arial" w:eastAsia="Arial" w:hAnsi="Arial" w:cs="Arial"/>
              </w:rPr>
            </w:pPr>
          </w:p>
          <w:p w14:paraId="0C125833" w14:textId="77777777" w:rsidR="003C7B84" w:rsidRDefault="00697DF0">
            <w:pPr>
              <w:jc w:val="center"/>
              <w:rPr>
                <w:rFonts w:ascii="Arial" w:eastAsia="Arial" w:hAnsi="Arial" w:cs="Arial"/>
              </w:rPr>
            </w:pPr>
            <w:proofErr w:type="spellStart"/>
            <w:r>
              <w:rPr>
                <w:rFonts w:ascii="Arial" w:eastAsia="Arial" w:hAnsi="Arial" w:cs="Arial"/>
              </w:rPr>
              <w:t>ΟΚΥπΥ</w:t>
            </w:r>
            <w:proofErr w:type="spellEnd"/>
          </w:p>
          <w:p w14:paraId="36CE4F8E" w14:textId="77777777" w:rsidR="003C7B84" w:rsidRDefault="003C7B84">
            <w:pPr>
              <w:jc w:val="center"/>
              <w:rPr>
                <w:rFonts w:ascii="Arial" w:eastAsia="Arial" w:hAnsi="Arial" w:cs="Arial"/>
              </w:rPr>
            </w:pPr>
          </w:p>
        </w:tc>
        <w:tc>
          <w:tcPr>
            <w:tcW w:w="2547" w:type="dxa"/>
          </w:tcPr>
          <w:p w14:paraId="4EFA9F50" w14:textId="603E03B5" w:rsidR="003C7B84" w:rsidRDefault="00697DF0" w:rsidP="003741E4">
            <w:pPr>
              <w:spacing w:after="160" w:line="259" w:lineRule="auto"/>
              <w:jc w:val="center"/>
              <w:rPr>
                <w:rFonts w:ascii="Arial" w:eastAsia="Arial" w:hAnsi="Arial" w:cs="Arial"/>
              </w:rPr>
            </w:pPr>
            <w:r>
              <w:rPr>
                <w:rFonts w:ascii="Arial" w:eastAsia="Arial" w:hAnsi="Arial" w:cs="Arial"/>
              </w:rPr>
              <w:t>Εισαγωγή νέων αυτόματων μηχανών και εμπλουτισμός υλικού</w:t>
            </w:r>
          </w:p>
          <w:p w14:paraId="66DB5087" w14:textId="77777777" w:rsidR="003C7B84" w:rsidRDefault="003741E4">
            <w:pPr>
              <w:spacing w:after="160" w:line="259" w:lineRule="auto"/>
              <w:jc w:val="center"/>
              <w:rPr>
                <w:rFonts w:ascii="Arial" w:eastAsia="Arial" w:hAnsi="Arial" w:cs="Arial"/>
              </w:rPr>
            </w:pPr>
            <w:r>
              <w:rPr>
                <w:rFonts w:ascii="Arial" w:eastAsia="Arial" w:hAnsi="Arial" w:cs="Arial"/>
              </w:rPr>
              <w:t xml:space="preserve">Αριθμός </w:t>
            </w:r>
            <w:proofErr w:type="spellStart"/>
            <w:r>
              <w:rPr>
                <w:rFonts w:ascii="Arial" w:eastAsia="Arial" w:hAnsi="Arial" w:cs="Arial"/>
              </w:rPr>
              <w:t>συριγγών</w:t>
            </w:r>
            <w:proofErr w:type="spellEnd"/>
            <w:r>
              <w:rPr>
                <w:rFonts w:ascii="Arial" w:eastAsia="Arial" w:hAnsi="Arial" w:cs="Arial"/>
              </w:rPr>
              <w:t xml:space="preserve"> και άλλων εργαλείων που δόθηκαν από την</w:t>
            </w:r>
            <w:r w:rsidR="00697DF0">
              <w:rPr>
                <w:rFonts w:ascii="Arial" w:eastAsia="Arial" w:hAnsi="Arial" w:cs="Arial"/>
              </w:rPr>
              <w:t xml:space="preserve"> κινητή μονάδα</w:t>
            </w:r>
          </w:p>
          <w:p w14:paraId="3D1070E4" w14:textId="77777777" w:rsidR="00472593" w:rsidRDefault="00472593">
            <w:pPr>
              <w:spacing w:after="160" w:line="259" w:lineRule="auto"/>
              <w:jc w:val="center"/>
              <w:rPr>
                <w:rFonts w:ascii="Arial" w:eastAsia="Arial" w:hAnsi="Arial" w:cs="Arial"/>
              </w:rPr>
            </w:pPr>
          </w:p>
          <w:p w14:paraId="7FBEB266" w14:textId="46FA45ED" w:rsidR="00472593" w:rsidRDefault="00472593">
            <w:pPr>
              <w:spacing w:after="160" w:line="259" w:lineRule="auto"/>
              <w:jc w:val="center"/>
              <w:rPr>
                <w:rFonts w:ascii="Arial" w:eastAsia="Arial" w:hAnsi="Arial" w:cs="Arial"/>
              </w:rPr>
            </w:pPr>
            <w:r>
              <w:rPr>
                <w:rFonts w:ascii="Arial" w:eastAsia="Arial" w:hAnsi="Arial" w:cs="Arial"/>
              </w:rPr>
              <w:t>Αριθμός ατόμων που εξυπηρετήθηκαν</w:t>
            </w:r>
          </w:p>
        </w:tc>
        <w:tc>
          <w:tcPr>
            <w:tcW w:w="2670" w:type="dxa"/>
          </w:tcPr>
          <w:p w14:paraId="51CEFA4D" w14:textId="77777777" w:rsidR="003C7B84" w:rsidRDefault="003C7B84">
            <w:pPr>
              <w:spacing w:after="160" w:line="259" w:lineRule="auto"/>
              <w:jc w:val="center"/>
              <w:rPr>
                <w:rFonts w:ascii="Arial" w:eastAsia="Arial" w:hAnsi="Arial" w:cs="Arial"/>
              </w:rPr>
            </w:pPr>
          </w:p>
        </w:tc>
      </w:tr>
      <w:tr w:rsidR="003C7B84" w14:paraId="0FAA8039" w14:textId="77777777">
        <w:tc>
          <w:tcPr>
            <w:tcW w:w="1727" w:type="dxa"/>
          </w:tcPr>
          <w:p w14:paraId="2105074A" w14:textId="77777777" w:rsidR="003C7B84" w:rsidRDefault="003C7B84">
            <w:pPr>
              <w:ind w:left="284"/>
              <w:rPr>
                <w:rFonts w:ascii="Arial" w:eastAsia="Arial" w:hAnsi="Arial" w:cs="Arial"/>
                <w:color w:val="000000"/>
              </w:rPr>
            </w:pPr>
          </w:p>
        </w:tc>
        <w:tc>
          <w:tcPr>
            <w:tcW w:w="3445" w:type="dxa"/>
          </w:tcPr>
          <w:p w14:paraId="58F568D7" w14:textId="695E849B" w:rsidR="003C7B84" w:rsidRDefault="00697DF0">
            <w:pPr>
              <w:ind w:left="46"/>
              <w:jc w:val="both"/>
              <w:rPr>
                <w:rFonts w:ascii="Arial" w:eastAsia="Arial" w:hAnsi="Arial" w:cs="Arial"/>
              </w:rPr>
            </w:pPr>
            <w:r>
              <w:rPr>
                <w:rFonts w:ascii="Arial" w:eastAsia="Arial" w:hAnsi="Arial" w:cs="Arial"/>
              </w:rPr>
              <w:t>1</w:t>
            </w:r>
            <w:r w:rsidR="00C011D7">
              <w:rPr>
                <w:rFonts w:ascii="Arial" w:eastAsia="Arial" w:hAnsi="Arial" w:cs="Arial"/>
              </w:rPr>
              <w:t>0</w:t>
            </w:r>
            <w:r>
              <w:rPr>
                <w:rFonts w:ascii="Arial" w:eastAsia="Arial" w:hAnsi="Arial" w:cs="Arial"/>
              </w:rPr>
              <w:t xml:space="preserve">. Παροχή </w:t>
            </w:r>
            <w:r w:rsidR="00472593">
              <w:rPr>
                <w:rFonts w:ascii="Arial" w:eastAsia="Arial" w:hAnsi="Arial" w:cs="Arial"/>
              </w:rPr>
              <w:t xml:space="preserve">ενημέρωσης και παρεμβάσεων </w:t>
            </w:r>
            <w:r>
              <w:rPr>
                <w:rFonts w:ascii="Arial" w:eastAsia="Arial" w:hAnsi="Arial" w:cs="Arial"/>
              </w:rPr>
              <w:t>μείωσης της βλάβης σε χώρους νυχτερινής διασκέδασης, φεστιβάλ και απομακρυσμένες περιοχές</w:t>
            </w:r>
          </w:p>
        </w:tc>
        <w:tc>
          <w:tcPr>
            <w:tcW w:w="3785" w:type="dxa"/>
          </w:tcPr>
          <w:p w14:paraId="59C3DA78"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49A109AE" w14:textId="77777777" w:rsidR="003C7B84" w:rsidRDefault="00697DF0">
            <w:pPr>
              <w:jc w:val="center"/>
              <w:rPr>
                <w:rFonts w:ascii="Arial" w:eastAsia="Arial" w:hAnsi="Arial" w:cs="Arial"/>
              </w:rPr>
            </w:pPr>
            <w:r>
              <w:rPr>
                <w:rFonts w:ascii="Arial" w:eastAsia="Arial" w:hAnsi="Arial" w:cs="Arial"/>
              </w:rPr>
              <w:t>ΜΚΟ</w:t>
            </w:r>
          </w:p>
          <w:p w14:paraId="41FD3B1E" w14:textId="77777777" w:rsidR="003C7B84" w:rsidRDefault="00697DF0">
            <w:pPr>
              <w:jc w:val="center"/>
              <w:rPr>
                <w:rFonts w:ascii="Arial" w:eastAsia="Arial" w:hAnsi="Arial" w:cs="Arial"/>
              </w:rPr>
            </w:pPr>
            <w:r>
              <w:rPr>
                <w:rFonts w:ascii="Arial" w:eastAsia="Arial" w:hAnsi="Arial" w:cs="Arial"/>
              </w:rPr>
              <w:t>Υπουργείο Υγείας</w:t>
            </w:r>
          </w:p>
          <w:p w14:paraId="2AD1BEBF" w14:textId="77777777" w:rsidR="003C7B84" w:rsidRDefault="00697DF0">
            <w:pPr>
              <w:jc w:val="center"/>
              <w:rPr>
                <w:rFonts w:ascii="Arial" w:eastAsia="Arial" w:hAnsi="Arial" w:cs="Arial"/>
              </w:rPr>
            </w:pPr>
            <w:r>
              <w:rPr>
                <w:rFonts w:ascii="Arial" w:eastAsia="Arial" w:hAnsi="Arial" w:cs="Arial"/>
              </w:rPr>
              <w:t>Νοσηλευτικές Υπηρεσίες</w:t>
            </w:r>
          </w:p>
          <w:p w14:paraId="4B8F7EDA" w14:textId="77777777" w:rsidR="003C7B84" w:rsidRDefault="003C7B84">
            <w:pPr>
              <w:jc w:val="center"/>
              <w:rPr>
                <w:rFonts w:ascii="Arial" w:eastAsia="Arial" w:hAnsi="Arial" w:cs="Arial"/>
              </w:rPr>
            </w:pPr>
          </w:p>
          <w:p w14:paraId="5B024663" w14:textId="77777777" w:rsidR="003C7B84" w:rsidRDefault="00697DF0">
            <w:pPr>
              <w:jc w:val="center"/>
              <w:rPr>
                <w:rFonts w:ascii="Arial" w:eastAsia="Arial" w:hAnsi="Arial" w:cs="Arial"/>
              </w:rPr>
            </w:pPr>
            <w:proofErr w:type="spellStart"/>
            <w:r>
              <w:rPr>
                <w:rFonts w:ascii="Arial" w:eastAsia="Arial" w:hAnsi="Arial" w:cs="Arial"/>
              </w:rPr>
              <w:t>ΟΚΥπΥ</w:t>
            </w:r>
            <w:proofErr w:type="spellEnd"/>
            <w:r>
              <w:rPr>
                <w:rFonts w:ascii="Arial" w:eastAsia="Arial" w:hAnsi="Arial" w:cs="Arial"/>
              </w:rPr>
              <w:t>- Διεύθυνση Υπηρεσιών Ψυχικής Υγείας</w:t>
            </w:r>
          </w:p>
          <w:p w14:paraId="015331F7" w14:textId="77777777" w:rsidR="003C7B84" w:rsidRDefault="003C7B84">
            <w:pPr>
              <w:jc w:val="center"/>
              <w:rPr>
                <w:rFonts w:ascii="Arial" w:eastAsia="Arial" w:hAnsi="Arial" w:cs="Arial"/>
              </w:rPr>
            </w:pPr>
          </w:p>
        </w:tc>
        <w:tc>
          <w:tcPr>
            <w:tcW w:w="2547" w:type="dxa"/>
          </w:tcPr>
          <w:p w14:paraId="29C3A9B8" w14:textId="68AF46C3" w:rsidR="00472593" w:rsidRDefault="00C011D7" w:rsidP="00C011D7">
            <w:pPr>
              <w:spacing w:after="160" w:line="259" w:lineRule="auto"/>
              <w:jc w:val="center"/>
              <w:rPr>
                <w:rFonts w:ascii="Arial" w:eastAsia="Arial" w:hAnsi="Arial" w:cs="Arial"/>
              </w:rPr>
            </w:pPr>
            <w:r>
              <w:rPr>
                <w:rFonts w:ascii="Arial" w:eastAsia="Arial" w:hAnsi="Arial" w:cs="Arial"/>
              </w:rPr>
              <w:t>Παρεμβάσεις</w:t>
            </w:r>
            <w:r w:rsidR="00697DF0">
              <w:rPr>
                <w:rFonts w:ascii="Arial" w:eastAsia="Arial" w:hAnsi="Arial" w:cs="Arial"/>
              </w:rPr>
              <w:t xml:space="preserve"> και προγράμματα μείωσης της βλάβης σε χώρους νυχτερινής διασκέδασης</w:t>
            </w:r>
          </w:p>
          <w:p w14:paraId="5FC74E34" w14:textId="3A034039" w:rsidR="003C7B84" w:rsidRDefault="00697DF0" w:rsidP="00472593">
            <w:pPr>
              <w:spacing w:after="160" w:line="259" w:lineRule="auto"/>
              <w:jc w:val="center"/>
              <w:rPr>
                <w:rFonts w:ascii="Arial" w:eastAsia="Arial" w:hAnsi="Arial" w:cs="Arial"/>
              </w:rPr>
            </w:pPr>
            <w:r>
              <w:rPr>
                <w:rFonts w:ascii="Arial" w:eastAsia="Arial" w:hAnsi="Arial" w:cs="Arial"/>
              </w:rPr>
              <w:t>Επιτόπια διενέργεια χημικών ελέγχων σύνθεσης και περιεκτικότητας παράνομων ουσιών</w:t>
            </w:r>
          </w:p>
        </w:tc>
        <w:tc>
          <w:tcPr>
            <w:tcW w:w="2670" w:type="dxa"/>
          </w:tcPr>
          <w:p w14:paraId="7C1012B4" w14:textId="77777777" w:rsidR="003C7B84" w:rsidRDefault="003C7B84">
            <w:pPr>
              <w:spacing w:after="160" w:line="259" w:lineRule="auto"/>
              <w:jc w:val="center"/>
              <w:rPr>
                <w:rFonts w:ascii="Arial" w:eastAsia="Arial" w:hAnsi="Arial" w:cs="Arial"/>
              </w:rPr>
            </w:pPr>
          </w:p>
        </w:tc>
      </w:tr>
      <w:tr w:rsidR="003C7B84" w14:paraId="29F0FBCC" w14:textId="77777777">
        <w:tc>
          <w:tcPr>
            <w:tcW w:w="1727" w:type="dxa"/>
          </w:tcPr>
          <w:p w14:paraId="1B05D5DD" w14:textId="77777777" w:rsidR="003C7B84" w:rsidRDefault="003C7B84">
            <w:pPr>
              <w:ind w:left="284"/>
              <w:rPr>
                <w:rFonts w:ascii="Arial" w:eastAsia="Arial" w:hAnsi="Arial" w:cs="Arial"/>
                <w:color w:val="000000"/>
              </w:rPr>
            </w:pPr>
          </w:p>
        </w:tc>
        <w:tc>
          <w:tcPr>
            <w:tcW w:w="3445" w:type="dxa"/>
          </w:tcPr>
          <w:p w14:paraId="49EA39E1" w14:textId="2DA3E700" w:rsidR="003C7B84" w:rsidRDefault="00697DF0">
            <w:pPr>
              <w:jc w:val="both"/>
              <w:rPr>
                <w:rFonts w:ascii="Arial" w:eastAsia="Arial" w:hAnsi="Arial" w:cs="Arial"/>
              </w:rPr>
            </w:pPr>
            <w:r>
              <w:rPr>
                <w:rFonts w:ascii="Arial" w:eastAsia="Arial" w:hAnsi="Arial" w:cs="Arial"/>
              </w:rPr>
              <w:t>1</w:t>
            </w:r>
            <w:r w:rsidR="00C011D7">
              <w:rPr>
                <w:rFonts w:ascii="Arial" w:eastAsia="Arial" w:hAnsi="Arial" w:cs="Arial"/>
              </w:rPr>
              <w:t>1</w:t>
            </w:r>
            <w:r>
              <w:rPr>
                <w:rFonts w:ascii="Arial" w:eastAsia="Arial" w:hAnsi="Arial" w:cs="Arial"/>
              </w:rPr>
              <w:t xml:space="preserve">.  Παροχή παρεμβάσεων μείωσης της βλάβης και ενημέρωσης </w:t>
            </w:r>
            <w:r w:rsidR="00472593">
              <w:rPr>
                <w:rFonts w:ascii="Arial" w:eastAsia="Arial" w:hAnsi="Arial" w:cs="Arial"/>
              </w:rPr>
              <w:t>των εργαζόμενων στο σεξ</w:t>
            </w:r>
          </w:p>
        </w:tc>
        <w:tc>
          <w:tcPr>
            <w:tcW w:w="3785" w:type="dxa"/>
          </w:tcPr>
          <w:p w14:paraId="39BB483A"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60CEAA97" w14:textId="77777777" w:rsidR="003C7B84" w:rsidRDefault="00697DF0">
            <w:pPr>
              <w:spacing w:after="160" w:line="259" w:lineRule="auto"/>
              <w:jc w:val="center"/>
              <w:rPr>
                <w:rFonts w:ascii="Arial" w:eastAsia="Arial" w:hAnsi="Arial" w:cs="Arial"/>
              </w:rPr>
            </w:pPr>
            <w:r>
              <w:rPr>
                <w:rFonts w:ascii="Arial" w:eastAsia="Arial" w:hAnsi="Arial" w:cs="Arial"/>
              </w:rPr>
              <w:t>ΜΚΟ</w:t>
            </w:r>
          </w:p>
        </w:tc>
        <w:tc>
          <w:tcPr>
            <w:tcW w:w="2547" w:type="dxa"/>
          </w:tcPr>
          <w:p w14:paraId="4665B8D9" w14:textId="77777777" w:rsidR="003C7B84" w:rsidRDefault="00472593">
            <w:pPr>
              <w:jc w:val="center"/>
              <w:rPr>
                <w:rFonts w:ascii="Arial" w:eastAsia="Arial" w:hAnsi="Arial" w:cs="Arial"/>
              </w:rPr>
            </w:pPr>
            <w:r>
              <w:rPr>
                <w:rFonts w:ascii="Arial" w:eastAsia="Arial" w:hAnsi="Arial" w:cs="Arial"/>
              </w:rPr>
              <w:t>Αριθμός π</w:t>
            </w:r>
            <w:r w:rsidR="00697DF0">
              <w:rPr>
                <w:rFonts w:ascii="Arial" w:eastAsia="Arial" w:hAnsi="Arial" w:cs="Arial"/>
              </w:rPr>
              <w:t>αρεμβάσε</w:t>
            </w:r>
            <w:r>
              <w:rPr>
                <w:rFonts w:ascii="Arial" w:eastAsia="Arial" w:hAnsi="Arial" w:cs="Arial"/>
              </w:rPr>
              <w:t>ων</w:t>
            </w:r>
            <w:r w:rsidR="00697DF0">
              <w:rPr>
                <w:rFonts w:ascii="Arial" w:eastAsia="Arial" w:hAnsi="Arial" w:cs="Arial"/>
              </w:rPr>
              <w:t xml:space="preserve"> </w:t>
            </w:r>
          </w:p>
          <w:p w14:paraId="5C2BC316" w14:textId="77777777" w:rsidR="00472593" w:rsidRDefault="00472593">
            <w:pPr>
              <w:jc w:val="center"/>
              <w:rPr>
                <w:rFonts w:ascii="Arial" w:eastAsia="Arial" w:hAnsi="Arial" w:cs="Arial"/>
              </w:rPr>
            </w:pPr>
          </w:p>
          <w:p w14:paraId="737354AB" w14:textId="3D1B18F5" w:rsidR="00472593" w:rsidRDefault="00472593">
            <w:pPr>
              <w:jc w:val="center"/>
              <w:rPr>
                <w:rFonts w:ascii="Arial" w:eastAsia="Arial" w:hAnsi="Arial" w:cs="Arial"/>
              </w:rPr>
            </w:pPr>
            <w:r>
              <w:rPr>
                <w:rFonts w:ascii="Arial" w:eastAsia="Arial" w:hAnsi="Arial" w:cs="Arial"/>
              </w:rPr>
              <w:t>Αριθμός ατόμων που εξυπηρετήθηκαν</w:t>
            </w:r>
          </w:p>
        </w:tc>
        <w:tc>
          <w:tcPr>
            <w:tcW w:w="2670" w:type="dxa"/>
          </w:tcPr>
          <w:p w14:paraId="2A8420F4" w14:textId="77777777" w:rsidR="003C7B84" w:rsidRDefault="003C7B84">
            <w:pPr>
              <w:spacing w:after="160" w:line="259" w:lineRule="auto"/>
              <w:jc w:val="center"/>
              <w:rPr>
                <w:rFonts w:ascii="Arial" w:eastAsia="Arial" w:hAnsi="Arial" w:cs="Arial"/>
              </w:rPr>
            </w:pPr>
          </w:p>
        </w:tc>
      </w:tr>
      <w:tr w:rsidR="003C7B84" w14:paraId="0549ED8F" w14:textId="77777777">
        <w:tc>
          <w:tcPr>
            <w:tcW w:w="1727" w:type="dxa"/>
          </w:tcPr>
          <w:p w14:paraId="1CF87BB5" w14:textId="77777777" w:rsidR="003C7B84" w:rsidRDefault="003C7B84">
            <w:pPr>
              <w:ind w:left="284"/>
              <w:rPr>
                <w:rFonts w:ascii="Arial" w:eastAsia="Arial" w:hAnsi="Arial" w:cs="Arial"/>
                <w:color w:val="000000"/>
              </w:rPr>
            </w:pPr>
          </w:p>
        </w:tc>
        <w:tc>
          <w:tcPr>
            <w:tcW w:w="3445" w:type="dxa"/>
          </w:tcPr>
          <w:p w14:paraId="03AE83E2" w14:textId="6D67C22A" w:rsidR="003C7B84" w:rsidRDefault="00697DF0">
            <w:pPr>
              <w:ind w:left="46"/>
              <w:jc w:val="both"/>
              <w:rPr>
                <w:rFonts w:ascii="Arial" w:eastAsia="Arial" w:hAnsi="Arial" w:cs="Arial"/>
              </w:rPr>
            </w:pPr>
            <w:r>
              <w:rPr>
                <w:rFonts w:ascii="Arial" w:eastAsia="Arial" w:hAnsi="Arial" w:cs="Arial"/>
              </w:rPr>
              <w:t>1</w:t>
            </w:r>
            <w:r w:rsidR="00C011D7">
              <w:rPr>
                <w:rFonts w:ascii="Arial" w:eastAsia="Arial" w:hAnsi="Arial" w:cs="Arial"/>
              </w:rPr>
              <w:t>2</w:t>
            </w:r>
            <w:r>
              <w:rPr>
                <w:rFonts w:ascii="Arial" w:eastAsia="Arial" w:hAnsi="Arial" w:cs="Arial"/>
              </w:rPr>
              <w:t>. Λειτουργία εξειδικευμένων παρεμβάσεων ή και προγραμμάτων στον τομέα της πρόληψης, θεραπείας ή/και μείωση</w:t>
            </w:r>
            <w:r w:rsidR="00472593">
              <w:rPr>
                <w:rFonts w:ascii="Arial" w:eastAsia="Arial" w:hAnsi="Arial" w:cs="Arial"/>
              </w:rPr>
              <w:t>ς</w:t>
            </w:r>
            <w:r>
              <w:rPr>
                <w:rFonts w:ascii="Arial" w:eastAsia="Arial" w:hAnsi="Arial" w:cs="Arial"/>
              </w:rPr>
              <w:t xml:space="preserve"> βλάβης για άτομα τα οποία εμπλέκονται σ</w:t>
            </w:r>
            <w:r w:rsidR="00472593">
              <w:rPr>
                <w:rFonts w:ascii="Arial" w:eastAsia="Arial" w:hAnsi="Arial" w:cs="Arial"/>
              </w:rPr>
              <w:t xml:space="preserve">το </w:t>
            </w:r>
            <w:proofErr w:type="spellStart"/>
            <w:r>
              <w:rPr>
                <w:rFonts w:ascii="Arial" w:eastAsia="Arial" w:hAnsi="Arial" w:cs="Arial"/>
              </w:rPr>
              <w:t>ChemSex</w:t>
            </w:r>
            <w:proofErr w:type="spellEnd"/>
            <w:r>
              <w:rPr>
                <w:rFonts w:ascii="Arial" w:eastAsia="Arial" w:hAnsi="Arial" w:cs="Arial"/>
                <w:vertAlign w:val="superscript"/>
              </w:rPr>
              <w:footnoteReference w:id="12"/>
            </w:r>
          </w:p>
        </w:tc>
        <w:tc>
          <w:tcPr>
            <w:tcW w:w="3785" w:type="dxa"/>
          </w:tcPr>
          <w:p w14:paraId="59062042"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5B1075CB" w14:textId="77777777" w:rsidR="003C7B84" w:rsidRDefault="00697DF0">
            <w:pPr>
              <w:jc w:val="center"/>
              <w:rPr>
                <w:rFonts w:ascii="Arial" w:eastAsia="Arial" w:hAnsi="Arial" w:cs="Arial"/>
              </w:rPr>
            </w:pPr>
            <w:r>
              <w:rPr>
                <w:rFonts w:ascii="Arial" w:eastAsia="Arial" w:hAnsi="Arial" w:cs="Arial"/>
              </w:rPr>
              <w:t>ΜΚΟ</w:t>
            </w:r>
          </w:p>
          <w:p w14:paraId="2183C337" w14:textId="77777777" w:rsidR="003C7B84" w:rsidRDefault="003C7B84">
            <w:pPr>
              <w:jc w:val="center"/>
              <w:rPr>
                <w:rFonts w:ascii="Arial" w:eastAsia="Arial" w:hAnsi="Arial" w:cs="Arial"/>
              </w:rPr>
            </w:pPr>
          </w:p>
          <w:p w14:paraId="56E4DFFC" w14:textId="77777777" w:rsidR="003C7B84" w:rsidRDefault="003C7B84">
            <w:pPr>
              <w:jc w:val="center"/>
              <w:rPr>
                <w:rFonts w:ascii="Arial" w:eastAsia="Arial" w:hAnsi="Arial" w:cs="Arial"/>
              </w:rPr>
            </w:pPr>
          </w:p>
        </w:tc>
        <w:tc>
          <w:tcPr>
            <w:tcW w:w="2547" w:type="dxa"/>
          </w:tcPr>
          <w:p w14:paraId="7A37E42F" w14:textId="03E1A5AC" w:rsidR="00472593" w:rsidRDefault="00472593" w:rsidP="00C011D7">
            <w:pPr>
              <w:spacing w:after="160" w:line="259" w:lineRule="auto"/>
              <w:jc w:val="center"/>
              <w:rPr>
                <w:rFonts w:ascii="Arial" w:eastAsia="Arial" w:hAnsi="Arial" w:cs="Arial"/>
              </w:rPr>
            </w:pPr>
            <w:r>
              <w:rPr>
                <w:rFonts w:ascii="Arial" w:eastAsia="Arial" w:hAnsi="Arial" w:cs="Arial"/>
              </w:rPr>
              <w:t>Δημιουργία παρεμβάσεων</w:t>
            </w:r>
          </w:p>
          <w:p w14:paraId="25719992" w14:textId="78A8AE69" w:rsidR="003C7B84" w:rsidRDefault="00472593">
            <w:pPr>
              <w:spacing w:after="160" w:line="259" w:lineRule="auto"/>
              <w:jc w:val="center"/>
              <w:rPr>
                <w:rFonts w:ascii="Arial" w:eastAsia="Arial" w:hAnsi="Arial" w:cs="Arial"/>
              </w:rPr>
            </w:pPr>
            <w:r>
              <w:rPr>
                <w:rFonts w:ascii="Arial" w:eastAsia="Arial" w:hAnsi="Arial" w:cs="Arial"/>
              </w:rPr>
              <w:t>Αριθμός ατόμων που εξυπηρετήθηκαν</w:t>
            </w:r>
          </w:p>
        </w:tc>
        <w:tc>
          <w:tcPr>
            <w:tcW w:w="2670" w:type="dxa"/>
          </w:tcPr>
          <w:p w14:paraId="121D3369" w14:textId="77777777" w:rsidR="003C7B84" w:rsidRDefault="003C7B84">
            <w:pPr>
              <w:spacing w:after="160" w:line="259" w:lineRule="auto"/>
              <w:jc w:val="center"/>
              <w:rPr>
                <w:rFonts w:ascii="Arial" w:eastAsia="Arial" w:hAnsi="Arial" w:cs="Arial"/>
              </w:rPr>
            </w:pPr>
          </w:p>
        </w:tc>
      </w:tr>
      <w:tr w:rsidR="003C7B84" w14:paraId="7BCFCDEF" w14:textId="77777777">
        <w:tc>
          <w:tcPr>
            <w:tcW w:w="1727" w:type="dxa"/>
          </w:tcPr>
          <w:p w14:paraId="002B3316" w14:textId="77777777" w:rsidR="003C7B84" w:rsidRDefault="003C7B84">
            <w:pPr>
              <w:ind w:left="284"/>
              <w:rPr>
                <w:rFonts w:ascii="Arial" w:eastAsia="Arial" w:hAnsi="Arial" w:cs="Arial"/>
                <w:color w:val="000000"/>
              </w:rPr>
            </w:pPr>
          </w:p>
        </w:tc>
        <w:tc>
          <w:tcPr>
            <w:tcW w:w="3445" w:type="dxa"/>
          </w:tcPr>
          <w:p w14:paraId="145385F2" w14:textId="0ADAA0CE" w:rsidR="003C7B84" w:rsidRDefault="00697DF0">
            <w:pPr>
              <w:ind w:left="46"/>
              <w:jc w:val="both"/>
              <w:rPr>
                <w:rFonts w:ascii="Arial" w:eastAsia="Arial" w:hAnsi="Arial" w:cs="Arial"/>
              </w:rPr>
            </w:pPr>
            <w:r>
              <w:rPr>
                <w:rFonts w:ascii="Arial" w:eastAsia="Arial" w:hAnsi="Arial" w:cs="Arial"/>
              </w:rPr>
              <w:t>1</w:t>
            </w:r>
            <w:r w:rsidR="00C011D7">
              <w:rPr>
                <w:rFonts w:ascii="Arial" w:eastAsia="Arial" w:hAnsi="Arial" w:cs="Arial"/>
              </w:rPr>
              <w:t>3</w:t>
            </w:r>
            <w:r>
              <w:rPr>
                <w:rFonts w:ascii="Arial" w:eastAsia="Arial" w:hAnsi="Arial" w:cs="Arial"/>
              </w:rPr>
              <w:t xml:space="preserve">. Εξασφάλιση της πρόσβασης στη φαρμακευτική αγωγή </w:t>
            </w:r>
            <w:proofErr w:type="spellStart"/>
            <w:r>
              <w:rPr>
                <w:rFonts w:ascii="Arial" w:eastAsia="Arial" w:hAnsi="Arial" w:cs="Arial"/>
              </w:rPr>
              <w:t>PrEP</w:t>
            </w:r>
            <w:proofErr w:type="spellEnd"/>
            <w:r>
              <w:rPr>
                <w:rFonts w:ascii="Arial" w:eastAsia="Arial" w:hAnsi="Arial" w:cs="Arial"/>
              </w:rPr>
              <w:t xml:space="preserve"> για το HIV (</w:t>
            </w:r>
            <w:proofErr w:type="spellStart"/>
            <w:r>
              <w:rPr>
                <w:rFonts w:ascii="Arial" w:eastAsia="Arial" w:hAnsi="Arial" w:cs="Arial"/>
              </w:rPr>
              <w:t>Pre</w:t>
            </w:r>
            <w:proofErr w:type="spellEnd"/>
            <w:r>
              <w:rPr>
                <w:rFonts w:ascii="Arial" w:eastAsia="Arial" w:hAnsi="Arial" w:cs="Arial"/>
              </w:rPr>
              <w:t xml:space="preserve"> </w:t>
            </w:r>
            <w:proofErr w:type="spellStart"/>
            <w:r>
              <w:rPr>
                <w:rFonts w:ascii="Arial" w:eastAsia="Arial" w:hAnsi="Arial" w:cs="Arial"/>
              </w:rPr>
              <w:t>Exposure</w:t>
            </w:r>
            <w:proofErr w:type="spellEnd"/>
            <w:r>
              <w:rPr>
                <w:rFonts w:ascii="Arial" w:eastAsia="Arial" w:hAnsi="Arial" w:cs="Arial"/>
              </w:rPr>
              <w:t xml:space="preserve"> </w:t>
            </w:r>
            <w:proofErr w:type="spellStart"/>
            <w:r>
              <w:rPr>
                <w:rFonts w:ascii="Arial" w:eastAsia="Arial" w:hAnsi="Arial" w:cs="Arial"/>
              </w:rPr>
              <w:t>Prophylaxis</w:t>
            </w:r>
            <w:proofErr w:type="spellEnd"/>
            <w:r>
              <w:rPr>
                <w:rFonts w:ascii="Arial" w:eastAsia="Arial" w:hAnsi="Arial" w:cs="Arial"/>
              </w:rPr>
              <w:t>- Προφύλαξη πριν την Έκθεση)</w:t>
            </w:r>
            <w:r w:rsidR="00472593">
              <w:rPr>
                <w:rFonts w:ascii="Arial" w:eastAsia="Arial" w:hAnsi="Arial" w:cs="Arial"/>
              </w:rPr>
              <w:t xml:space="preserve"> και PEP (P</w:t>
            </w:r>
            <w:proofErr w:type="spellStart"/>
            <w:r w:rsidR="00472593">
              <w:rPr>
                <w:rFonts w:ascii="Arial" w:eastAsia="Arial" w:hAnsi="Arial" w:cs="Arial"/>
                <w:lang w:val="en-US"/>
              </w:rPr>
              <w:t>ost</w:t>
            </w:r>
            <w:proofErr w:type="spellEnd"/>
            <w:r w:rsidR="00472593">
              <w:rPr>
                <w:rFonts w:ascii="Arial" w:eastAsia="Arial" w:hAnsi="Arial" w:cs="Arial"/>
              </w:rPr>
              <w:t xml:space="preserve"> </w:t>
            </w:r>
            <w:proofErr w:type="spellStart"/>
            <w:r w:rsidR="00472593">
              <w:rPr>
                <w:rFonts w:ascii="Arial" w:eastAsia="Arial" w:hAnsi="Arial" w:cs="Arial"/>
              </w:rPr>
              <w:t>Exposure</w:t>
            </w:r>
            <w:proofErr w:type="spellEnd"/>
            <w:r w:rsidR="00472593">
              <w:rPr>
                <w:rFonts w:ascii="Arial" w:eastAsia="Arial" w:hAnsi="Arial" w:cs="Arial"/>
              </w:rPr>
              <w:t xml:space="preserve"> </w:t>
            </w:r>
            <w:proofErr w:type="spellStart"/>
            <w:r w:rsidR="00472593">
              <w:rPr>
                <w:rFonts w:ascii="Arial" w:eastAsia="Arial" w:hAnsi="Arial" w:cs="Arial"/>
              </w:rPr>
              <w:t>Prophylaxis</w:t>
            </w:r>
            <w:proofErr w:type="spellEnd"/>
            <w:r w:rsidR="00472593">
              <w:rPr>
                <w:rFonts w:ascii="Arial" w:eastAsia="Arial" w:hAnsi="Arial" w:cs="Arial"/>
              </w:rPr>
              <w:t>- Προφύλαξη μετά την Έκθεση)</w:t>
            </w:r>
          </w:p>
        </w:tc>
        <w:tc>
          <w:tcPr>
            <w:tcW w:w="3785" w:type="dxa"/>
          </w:tcPr>
          <w:p w14:paraId="63465C2C" w14:textId="77777777" w:rsidR="003C7B84" w:rsidRDefault="00697DF0">
            <w:pPr>
              <w:spacing w:after="160" w:line="259" w:lineRule="auto"/>
              <w:jc w:val="center"/>
              <w:rPr>
                <w:rFonts w:ascii="Arial" w:eastAsia="Arial" w:hAnsi="Arial" w:cs="Arial"/>
              </w:rPr>
            </w:pPr>
            <w:r>
              <w:rPr>
                <w:rFonts w:ascii="Arial" w:eastAsia="Arial" w:hAnsi="Arial" w:cs="Arial"/>
              </w:rPr>
              <w:t>Υπουργείο Υγείας</w:t>
            </w:r>
          </w:p>
          <w:p w14:paraId="1D4AE23A"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5CD599BE" w14:textId="77777777" w:rsidR="003C7B84" w:rsidRDefault="00697DF0">
            <w:pPr>
              <w:spacing w:after="160" w:line="259" w:lineRule="auto"/>
              <w:jc w:val="center"/>
              <w:rPr>
                <w:rFonts w:ascii="Arial" w:eastAsia="Arial" w:hAnsi="Arial" w:cs="Arial"/>
              </w:rPr>
            </w:pPr>
            <w:r>
              <w:rPr>
                <w:rFonts w:ascii="Arial" w:eastAsia="Arial" w:hAnsi="Arial" w:cs="Arial"/>
              </w:rPr>
              <w:t>ΜΚΟ</w:t>
            </w:r>
          </w:p>
        </w:tc>
        <w:tc>
          <w:tcPr>
            <w:tcW w:w="2547" w:type="dxa"/>
          </w:tcPr>
          <w:p w14:paraId="725B882E" w14:textId="77777777" w:rsidR="00472593" w:rsidRDefault="00472593">
            <w:pPr>
              <w:ind w:left="46"/>
              <w:jc w:val="center"/>
              <w:rPr>
                <w:rFonts w:ascii="Arial" w:eastAsia="Arial" w:hAnsi="Arial" w:cs="Arial"/>
              </w:rPr>
            </w:pPr>
          </w:p>
          <w:p w14:paraId="09780397" w14:textId="4EBBB332" w:rsidR="00472593" w:rsidRDefault="00611186">
            <w:pPr>
              <w:ind w:left="46"/>
              <w:jc w:val="center"/>
              <w:rPr>
                <w:rFonts w:ascii="Arial" w:eastAsia="Arial" w:hAnsi="Arial" w:cs="Arial"/>
              </w:rPr>
            </w:pPr>
            <w:r>
              <w:rPr>
                <w:rFonts w:ascii="Arial" w:eastAsia="Arial" w:hAnsi="Arial" w:cs="Arial"/>
              </w:rPr>
              <w:t>Πρόσβαση στη φαρμακευτική αγωγή</w:t>
            </w:r>
          </w:p>
        </w:tc>
        <w:tc>
          <w:tcPr>
            <w:tcW w:w="2670" w:type="dxa"/>
          </w:tcPr>
          <w:p w14:paraId="5C2E6B1B" w14:textId="77777777" w:rsidR="003C7B84" w:rsidRDefault="003C7B84">
            <w:pPr>
              <w:spacing w:after="160" w:line="259" w:lineRule="auto"/>
              <w:jc w:val="center"/>
              <w:rPr>
                <w:rFonts w:ascii="Arial" w:eastAsia="Arial" w:hAnsi="Arial" w:cs="Arial"/>
              </w:rPr>
            </w:pPr>
          </w:p>
        </w:tc>
      </w:tr>
      <w:tr w:rsidR="003C7B84" w14:paraId="08EE8226" w14:textId="77777777">
        <w:tc>
          <w:tcPr>
            <w:tcW w:w="1727" w:type="dxa"/>
          </w:tcPr>
          <w:p w14:paraId="1CE692F9" w14:textId="77777777" w:rsidR="003C7B84" w:rsidRDefault="003C7B84">
            <w:pPr>
              <w:ind w:left="284"/>
              <w:rPr>
                <w:rFonts w:ascii="Arial" w:eastAsia="Arial" w:hAnsi="Arial" w:cs="Arial"/>
                <w:color w:val="000000"/>
              </w:rPr>
            </w:pPr>
          </w:p>
        </w:tc>
        <w:tc>
          <w:tcPr>
            <w:tcW w:w="3445" w:type="dxa"/>
          </w:tcPr>
          <w:p w14:paraId="54A10ED5" w14:textId="0F60CB98" w:rsidR="003C7B84" w:rsidRDefault="00697DF0">
            <w:pPr>
              <w:jc w:val="both"/>
              <w:rPr>
                <w:rFonts w:ascii="Arial" w:eastAsia="Arial" w:hAnsi="Arial" w:cs="Arial"/>
              </w:rPr>
            </w:pPr>
            <w:r>
              <w:rPr>
                <w:rFonts w:ascii="Arial" w:eastAsia="Arial" w:hAnsi="Arial" w:cs="Arial"/>
              </w:rPr>
              <w:t>1</w:t>
            </w:r>
            <w:r w:rsidR="00C011D7">
              <w:rPr>
                <w:rFonts w:ascii="Arial" w:eastAsia="Arial" w:hAnsi="Arial" w:cs="Arial"/>
              </w:rPr>
              <w:t>4</w:t>
            </w:r>
            <w:r>
              <w:rPr>
                <w:rFonts w:ascii="Arial" w:eastAsia="Arial" w:hAnsi="Arial" w:cs="Arial"/>
              </w:rPr>
              <w:t xml:space="preserve">. Εφαρμογή παρεμβάσεων για τον εντοπισμό και παραπομπή «κρυμμένου πληθυσμού», π.χ. τύπου χιονοστιβάδας </w:t>
            </w:r>
          </w:p>
        </w:tc>
        <w:tc>
          <w:tcPr>
            <w:tcW w:w="3785" w:type="dxa"/>
          </w:tcPr>
          <w:p w14:paraId="41C2D9F2"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6B2FE736" w14:textId="77777777" w:rsidR="003C7B84" w:rsidRDefault="003C7B84">
            <w:pPr>
              <w:spacing w:after="160" w:line="259" w:lineRule="auto"/>
              <w:jc w:val="center"/>
              <w:rPr>
                <w:rFonts w:ascii="Arial" w:eastAsia="Arial" w:hAnsi="Arial" w:cs="Arial"/>
              </w:rPr>
            </w:pPr>
          </w:p>
        </w:tc>
        <w:tc>
          <w:tcPr>
            <w:tcW w:w="2547" w:type="dxa"/>
          </w:tcPr>
          <w:p w14:paraId="7846899E" w14:textId="77777777" w:rsidR="003C7B84" w:rsidRDefault="00611186">
            <w:pPr>
              <w:spacing w:after="160" w:line="259" w:lineRule="auto"/>
              <w:jc w:val="center"/>
              <w:rPr>
                <w:rFonts w:ascii="Arial" w:eastAsia="Arial" w:hAnsi="Arial" w:cs="Arial"/>
              </w:rPr>
            </w:pPr>
            <w:r>
              <w:rPr>
                <w:rFonts w:ascii="Arial" w:eastAsia="Arial" w:hAnsi="Arial" w:cs="Arial"/>
              </w:rPr>
              <w:t>Αριθμός παρεμβάσεων</w:t>
            </w:r>
          </w:p>
          <w:p w14:paraId="27C5FBB4" w14:textId="1D92AF4A" w:rsidR="00611186" w:rsidRDefault="00611186">
            <w:pPr>
              <w:spacing w:after="160" w:line="259" w:lineRule="auto"/>
              <w:jc w:val="center"/>
              <w:rPr>
                <w:rFonts w:ascii="Arial" w:eastAsia="Arial" w:hAnsi="Arial" w:cs="Arial"/>
              </w:rPr>
            </w:pPr>
            <w:r>
              <w:rPr>
                <w:rFonts w:ascii="Arial" w:eastAsia="Arial" w:hAnsi="Arial" w:cs="Arial"/>
              </w:rPr>
              <w:t>Αριθμός ατόμων που εντοπίστηκαν</w:t>
            </w:r>
          </w:p>
        </w:tc>
        <w:tc>
          <w:tcPr>
            <w:tcW w:w="2670" w:type="dxa"/>
          </w:tcPr>
          <w:p w14:paraId="7155F03F" w14:textId="77777777" w:rsidR="003C7B84" w:rsidRDefault="003C7B84">
            <w:pPr>
              <w:spacing w:after="160" w:line="259" w:lineRule="auto"/>
              <w:jc w:val="center"/>
              <w:rPr>
                <w:rFonts w:ascii="Arial" w:eastAsia="Arial" w:hAnsi="Arial" w:cs="Arial"/>
              </w:rPr>
            </w:pPr>
          </w:p>
        </w:tc>
      </w:tr>
      <w:tr w:rsidR="003C7B84" w14:paraId="20F9EFB2" w14:textId="77777777">
        <w:tc>
          <w:tcPr>
            <w:tcW w:w="1727" w:type="dxa"/>
            <w:tcBorders>
              <w:top w:val="single" w:sz="4" w:space="0" w:color="000000"/>
              <w:left w:val="single" w:sz="4" w:space="0" w:color="000000"/>
              <w:bottom w:val="single" w:sz="4" w:space="0" w:color="000000"/>
              <w:right w:val="single" w:sz="4" w:space="0" w:color="000000"/>
            </w:tcBorders>
            <w:shd w:val="clear" w:color="auto" w:fill="F7CAAC"/>
          </w:tcPr>
          <w:p w14:paraId="41039697" w14:textId="77777777" w:rsidR="003C7B84" w:rsidRDefault="00697DF0">
            <w:pPr>
              <w:numPr>
                <w:ilvl w:val="0"/>
                <w:numId w:val="1"/>
              </w:numPr>
              <w:ind w:left="450"/>
              <w:rPr>
                <w:rFonts w:ascii="Arial" w:eastAsia="Arial" w:hAnsi="Arial" w:cs="Arial"/>
              </w:rPr>
            </w:pPr>
            <w:r>
              <w:rPr>
                <w:rFonts w:ascii="Arial" w:eastAsia="Arial" w:hAnsi="Arial" w:cs="Arial"/>
                <w:color w:val="000000"/>
              </w:rPr>
              <w:t>Μείωση των οδικών συγκρούσεων και θανάτων σχετιζόμενων με τη λήψη ουσιών</w:t>
            </w:r>
          </w:p>
        </w:tc>
        <w:tc>
          <w:tcPr>
            <w:tcW w:w="3445" w:type="dxa"/>
            <w:tcBorders>
              <w:top w:val="single" w:sz="4" w:space="0" w:color="000000"/>
              <w:left w:val="single" w:sz="4" w:space="0" w:color="000000"/>
              <w:bottom w:val="single" w:sz="4" w:space="0" w:color="000000"/>
              <w:right w:val="single" w:sz="4" w:space="0" w:color="000000"/>
            </w:tcBorders>
          </w:tcPr>
          <w:p w14:paraId="41B4EDD5" w14:textId="08657DAA" w:rsidR="003C7B84" w:rsidRDefault="00697DF0">
            <w:pPr>
              <w:numPr>
                <w:ilvl w:val="0"/>
                <w:numId w:val="10"/>
              </w:numPr>
              <w:ind w:left="270"/>
              <w:rPr>
                <w:rFonts w:ascii="Arial" w:eastAsia="Arial" w:hAnsi="Arial" w:cs="Arial"/>
              </w:rPr>
            </w:pPr>
            <w:r>
              <w:rPr>
                <w:rFonts w:ascii="Arial" w:eastAsia="Arial" w:hAnsi="Arial" w:cs="Arial"/>
              </w:rPr>
              <w:t xml:space="preserve">Βελτίωση της εφαρμογής της νομοθεσίας για το </w:t>
            </w:r>
            <w:r w:rsidR="00C011D7">
              <w:rPr>
                <w:rFonts w:ascii="Arial" w:eastAsia="Arial" w:hAnsi="Arial" w:cs="Arial"/>
              </w:rPr>
              <w:t>αλκοτέστ</w:t>
            </w:r>
            <w:r w:rsidR="00611186">
              <w:rPr>
                <w:rFonts w:ascii="Arial" w:eastAsia="Arial" w:hAnsi="Arial" w:cs="Arial"/>
              </w:rPr>
              <w:t xml:space="preserve"> και το </w:t>
            </w:r>
            <w:proofErr w:type="spellStart"/>
            <w:r>
              <w:rPr>
                <w:rFonts w:ascii="Arial" w:eastAsia="Arial" w:hAnsi="Arial" w:cs="Arial"/>
              </w:rPr>
              <w:t>νάρκοτεστ</w:t>
            </w:r>
            <w:proofErr w:type="spellEnd"/>
            <w:r>
              <w:rPr>
                <w:rFonts w:ascii="Arial" w:eastAsia="Arial" w:hAnsi="Arial" w:cs="Arial"/>
              </w:rPr>
              <w:t xml:space="preserve"> και τροποποίηση όπου χρειάζεται</w:t>
            </w:r>
          </w:p>
          <w:p w14:paraId="5514C916" w14:textId="77777777" w:rsidR="003C7B84" w:rsidRDefault="003C7B84">
            <w:pPr>
              <w:ind w:left="370" w:hanging="360"/>
              <w:rPr>
                <w:rFonts w:ascii="Arial" w:eastAsia="Arial" w:hAnsi="Arial" w:cs="Arial"/>
              </w:rPr>
            </w:pPr>
          </w:p>
        </w:tc>
        <w:tc>
          <w:tcPr>
            <w:tcW w:w="3785" w:type="dxa"/>
            <w:tcBorders>
              <w:top w:val="single" w:sz="4" w:space="0" w:color="000000"/>
              <w:left w:val="single" w:sz="4" w:space="0" w:color="000000"/>
              <w:bottom w:val="single" w:sz="4" w:space="0" w:color="000000"/>
              <w:right w:val="single" w:sz="4" w:space="0" w:color="000000"/>
            </w:tcBorders>
          </w:tcPr>
          <w:p w14:paraId="1973407D"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757DB9AC" w14:textId="77777777" w:rsidR="003C7B84" w:rsidRDefault="00697DF0">
            <w:pPr>
              <w:spacing w:after="160" w:line="259" w:lineRule="auto"/>
              <w:jc w:val="center"/>
              <w:rPr>
                <w:rFonts w:ascii="Arial" w:eastAsia="Arial" w:hAnsi="Arial" w:cs="Arial"/>
              </w:rPr>
            </w:pPr>
            <w:r>
              <w:rPr>
                <w:rFonts w:ascii="Arial" w:eastAsia="Arial" w:hAnsi="Arial" w:cs="Arial"/>
              </w:rPr>
              <w:t>Υπουργείο Μεταφορών, Επικοινωνιών και Έργων</w:t>
            </w:r>
          </w:p>
          <w:p w14:paraId="7348F983" w14:textId="77777777" w:rsidR="003C7B84" w:rsidRDefault="00697DF0">
            <w:pPr>
              <w:spacing w:after="160" w:line="259" w:lineRule="auto"/>
              <w:jc w:val="center"/>
              <w:rPr>
                <w:rFonts w:ascii="Arial" w:eastAsia="Arial" w:hAnsi="Arial" w:cs="Arial"/>
              </w:rPr>
            </w:pPr>
            <w:r>
              <w:rPr>
                <w:rFonts w:ascii="Arial" w:eastAsia="Arial" w:hAnsi="Arial" w:cs="Arial"/>
              </w:rPr>
              <w:t>Υπουργείο Δικαιοσύνης και Δημόσιας Τάξης</w:t>
            </w:r>
          </w:p>
          <w:p w14:paraId="51990482" w14:textId="77777777" w:rsidR="003C7B84" w:rsidRDefault="00697DF0">
            <w:pPr>
              <w:spacing w:after="160" w:line="259" w:lineRule="auto"/>
              <w:jc w:val="center"/>
              <w:rPr>
                <w:rFonts w:ascii="Arial" w:eastAsia="Arial" w:hAnsi="Arial" w:cs="Arial"/>
              </w:rPr>
            </w:pPr>
            <w:r>
              <w:rPr>
                <w:rFonts w:ascii="Arial" w:eastAsia="Arial" w:hAnsi="Arial" w:cs="Arial"/>
              </w:rPr>
              <w:t>Αστυνομία Κύπρου</w:t>
            </w:r>
          </w:p>
          <w:p w14:paraId="764EDB0C" w14:textId="77777777" w:rsidR="003C7B84" w:rsidRDefault="00697DF0">
            <w:pPr>
              <w:spacing w:after="160" w:line="259" w:lineRule="auto"/>
              <w:jc w:val="center"/>
              <w:rPr>
                <w:rFonts w:ascii="Arial" w:eastAsia="Arial" w:hAnsi="Arial" w:cs="Arial"/>
              </w:rPr>
            </w:pPr>
            <w:r>
              <w:rPr>
                <w:rFonts w:ascii="Arial" w:eastAsia="Arial" w:hAnsi="Arial" w:cs="Arial"/>
              </w:rPr>
              <w:t>Υπουργείο Υγείας</w:t>
            </w:r>
          </w:p>
          <w:p w14:paraId="33203F28" w14:textId="77777777" w:rsidR="00611186" w:rsidRDefault="00611186" w:rsidP="00611186">
            <w:pPr>
              <w:spacing w:after="160" w:line="259" w:lineRule="auto"/>
              <w:jc w:val="center"/>
              <w:rPr>
                <w:rFonts w:ascii="Arial" w:eastAsia="Arial" w:hAnsi="Arial" w:cs="Arial"/>
              </w:rPr>
            </w:pPr>
            <w:r>
              <w:rPr>
                <w:rFonts w:ascii="Arial" w:eastAsia="Arial" w:hAnsi="Arial" w:cs="Arial"/>
              </w:rPr>
              <w:t>Γενικό Χημείο του Κράτους</w:t>
            </w:r>
          </w:p>
          <w:p w14:paraId="4A3643CF" w14:textId="77777777" w:rsidR="003C7B84" w:rsidRDefault="00697DF0">
            <w:pPr>
              <w:jc w:val="center"/>
              <w:rPr>
                <w:rFonts w:ascii="Arial" w:eastAsia="Arial" w:hAnsi="Arial" w:cs="Arial"/>
              </w:rPr>
            </w:pPr>
            <w:r>
              <w:rPr>
                <w:rFonts w:ascii="Arial" w:eastAsia="Arial" w:hAnsi="Arial" w:cs="Arial"/>
              </w:rPr>
              <w:t>Αστυνομία Κύπρου-</w:t>
            </w:r>
          </w:p>
          <w:p w14:paraId="6C8FB753" w14:textId="77777777" w:rsidR="00611186" w:rsidRDefault="00697DF0" w:rsidP="00611186">
            <w:pPr>
              <w:spacing w:after="160" w:line="259" w:lineRule="auto"/>
              <w:jc w:val="center"/>
              <w:rPr>
                <w:rFonts w:ascii="Arial" w:eastAsia="Arial" w:hAnsi="Arial" w:cs="Arial"/>
              </w:rPr>
            </w:pPr>
            <w:r>
              <w:rPr>
                <w:rFonts w:ascii="Arial" w:eastAsia="Arial" w:hAnsi="Arial" w:cs="Arial"/>
              </w:rPr>
              <w:t>Τμήμα Τροχαίας, Τμήμα Στατιστικής</w:t>
            </w:r>
          </w:p>
          <w:p w14:paraId="3D735F69" w14:textId="77777777" w:rsidR="00611186" w:rsidRDefault="00611186" w:rsidP="00611186">
            <w:pPr>
              <w:jc w:val="center"/>
              <w:rPr>
                <w:rFonts w:ascii="Arial" w:eastAsia="Arial" w:hAnsi="Arial" w:cs="Arial"/>
              </w:rPr>
            </w:pPr>
            <w:r>
              <w:rPr>
                <w:rFonts w:ascii="Arial" w:eastAsia="Arial" w:hAnsi="Arial" w:cs="Arial"/>
              </w:rPr>
              <w:t xml:space="preserve">Σύνδεσμος Προστασίας Δικαιωμάτων Φυλακισμένων και Αποφυλακισθέντων </w:t>
            </w:r>
          </w:p>
          <w:p w14:paraId="01E99C06" w14:textId="77777777" w:rsidR="00611186" w:rsidRDefault="00611186" w:rsidP="00611186">
            <w:pPr>
              <w:jc w:val="center"/>
              <w:rPr>
                <w:rFonts w:ascii="Arial" w:eastAsia="Arial" w:hAnsi="Arial" w:cs="Arial"/>
              </w:rPr>
            </w:pPr>
          </w:p>
          <w:p w14:paraId="1ED43E22" w14:textId="0E2022F4" w:rsidR="003C7B84" w:rsidRDefault="00611186" w:rsidP="00611186">
            <w:pPr>
              <w:jc w:val="center"/>
              <w:rPr>
                <w:rFonts w:ascii="Arial" w:eastAsia="Arial" w:hAnsi="Arial" w:cs="Arial"/>
              </w:rPr>
            </w:pPr>
            <w:r>
              <w:rPr>
                <w:rFonts w:ascii="Arial" w:eastAsia="Arial" w:hAnsi="Arial" w:cs="Arial"/>
              </w:rPr>
              <w:t>ΜΚΟ</w:t>
            </w:r>
          </w:p>
        </w:tc>
        <w:tc>
          <w:tcPr>
            <w:tcW w:w="2547" w:type="dxa"/>
            <w:tcBorders>
              <w:top w:val="single" w:sz="4" w:space="0" w:color="000000"/>
              <w:left w:val="single" w:sz="4" w:space="0" w:color="000000"/>
              <w:bottom w:val="single" w:sz="4" w:space="0" w:color="000000"/>
              <w:right w:val="single" w:sz="4" w:space="0" w:color="000000"/>
            </w:tcBorders>
          </w:tcPr>
          <w:p w14:paraId="1C781FE0" w14:textId="65F20F37" w:rsidR="00611186" w:rsidRDefault="00697DF0">
            <w:pPr>
              <w:jc w:val="center"/>
              <w:rPr>
                <w:rFonts w:ascii="Arial" w:eastAsia="Arial" w:hAnsi="Arial" w:cs="Arial"/>
              </w:rPr>
            </w:pPr>
            <w:r>
              <w:rPr>
                <w:rFonts w:ascii="Arial" w:eastAsia="Arial" w:hAnsi="Arial" w:cs="Arial"/>
              </w:rPr>
              <w:t xml:space="preserve">Συστηματικοί Έλεγχοι και Εκστρατείες Ενημέρωσης του κοινού για το </w:t>
            </w:r>
            <w:r w:rsidR="00C011D7">
              <w:rPr>
                <w:rFonts w:ascii="Arial" w:eastAsia="Arial" w:hAnsi="Arial" w:cs="Arial"/>
              </w:rPr>
              <w:t>αλκοτέστ</w:t>
            </w:r>
            <w:r>
              <w:rPr>
                <w:rFonts w:ascii="Arial" w:eastAsia="Arial" w:hAnsi="Arial" w:cs="Arial"/>
              </w:rPr>
              <w:t xml:space="preserve"> και </w:t>
            </w:r>
            <w:proofErr w:type="spellStart"/>
            <w:r>
              <w:rPr>
                <w:rFonts w:ascii="Arial" w:eastAsia="Arial" w:hAnsi="Arial" w:cs="Arial"/>
              </w:rPr>
              <w:t>ναρκοτεστ</w:t>
            </w:r>
            <w:proofErr w:type="spellEnd"/>
            <w:r>
              <w:rPr>
                <w:rFonts w:ascii="Arial" w:eastAsia="Arial" w:hAnsi="Arial" w:cs="Arial"/>
              </w:rPr>
              <w:t xml:space="preserve"> </w:t>
            </w:r>
          </w:p>
          <w:p w14:paraId="07A5B590" w14:textId="77777777" w:rsidR="00611186" w:rsidRDefault="00611186">
            <w:pPr>
              <w:jc w:val="center"/>
              <w:rPr>
                <w:rFonts w:ascii="Arial" w:eastAsia="Arial" w:hAnsi="Arial" w:cs="Arial"/>
              </w:rPr>
            </w:pPr>
          </w:p>
          <w:p w14:paraId="423D69A2" w14:textId="77777777" w:rsidR="003C7B84" w:rsidRDefault="00611186">
            <w:pPr>
              <w:jc w:val="center"/>
              <w:rPr>
                <w:rFonts w:ascii="Arial" w:eastAsia="Arial" w:hAnsi="Arial" w:cs="Arial"/>
              </w:rPr>
            </w:pPr>
            <w:r>
              <w:rPr>
                <w:rFonts w:ascii="Arial" w:eastAsia="Arial" w:hAnsi="Arial" w:cs="Arial"/>
              </w:rPr>
              <w:t>Διασύνδεση των οδηγών που βρίσκονται υπό επήρεια με προγράμματα θεραπείας και έγκαιρης παρέμβασης</w:t>
            </w:r>
          </w:p>
          <w:p w14:paraId="28FB362A" w14:textId="77777777" w:rsidR="00611186" w:rsidRDefault="00611186">
            <w:pPr>
              <w:jc w:val="center"/>
              <w:rPr>
                <w:rFonts w:ascii="Arial" w:eastAsia="Arial" w:hAnsi="Arial" w:cs="Arial"/>
              </w:rPr>
            </w:pPr>
          </w:p>
          <w:p w14:paraId="4F606156" w14:textId="1D879282" w:rsidR="00611186" w:rsidRDefault="00611186">
            <w:pPr>
              <w:jc w:val="center"/>
              <w:rPr>
                <w:rFonts w:ascii="Arial" w:eastAsia="Arial" w:hAnsi="Arial" w:cs="Arial"/>
              </w:rPr>
            </w:pPr>
            <w:r>
              <w:rPr>
                <w:rFonts w:ascii="Arial" w:eastAsia="Arial" w:hAnsi="Arial" w:cs="Arial"/>
              </w:rPr>
              <w:t>Αριθμός ατόμων που παραπέμφθηκαν σε Δίκη</w:t>
            </w:r>
          </w:p>
        </w:tc>
        <w:tc>
          <w:tcPr>
            <w:tcW w:w="2670" w:type="dxa"/>
            <w:tcBorders>
              <w:top w:val="single" w:sz="4" w:space="0" w:color="000000"/>
              <w:left w:val="single" w:sz="4" w:space="0" w:color="000000"/>
              <w:bottom w:val="single" w:sz="4" w:space="0" w:color="000000"/>
              <w:right w:val="single" w:sz="4" w:space="0" w:color="000000"/>
            </w:tcBorders>
          </w:tcPr>
          <w:p w14:paraId="3F8308EB" w14:textId="77777777" w:rsidR="003C7B84" w:rsidRDefault="003C7B84">
            <w:pPr>
              <w:jc w:val="center"/>
              <w:rPr>
                <w:rFonts w:ascii="Arial" w:eastAsia="Arial" w:hAnsi="Arial" w:cs="Arial"/>
              </w:rPr>
            </w:pPr>
          </w:p>
        </w:tc>
      </w:tr>
      <w:tr w:rsidR="003C7B84" w14:paraId="4A13950D" w14:textId="77777777">
        <w:tc>
          <w:tcPr>
            <w:tcW w:w="1727" w:type="dxa"/>
            <w:tcBorders>
              <w:top w:val="single" w:sz="4" w:space="0" w:color="000000"/>
              <w:left w:val="single" w:sz="4" w:space="0" w:color="000000"/>
              <w:bottom w:val="single" w:sz="4" w:space="0" w:color="000000"/>
              <w:right w:val="single" w:sz="4" w:space="0" w:color="000000"/>
            </w:tcBorders>
          </w:tcPr>
          <w:p w14:paraId="0E065FAE" w14:textId="77777777" w:rsidR="003C7B84" w:rsidRDefault="003C7B84">
            <w:pPr>
              <w:ind w:left="284"/>
              <w:rPr>
                <w:rFonts w:ascii="Arial" w:eastAsia="Arial" w:hAnsi="Arial" w:cs="Arial"/>
                <w:color w:val="000000"/>
              </w:rPr>
            </w:pPr>
          </w:p>
        </w:tc>
        <w:tc>
          <w:tcPr>
            <w:tcW w:w="3445" w:type="dxa"/>
            <w:tcBorders>
              <w:top w:val="single" w:sz="4" w:space="0" w:color="000000"/>
              <w:left w:val="single" w:sz="4" w:space="0" w:color="000000"/>
              <w:bottom w:val="single" w:sz="4" w:space="0" w:color="000000"/>
              <w:right w:val="single" w:sz="4" w:space="0" w:color="000000"/>
            </w:tcBorders>
          </w:tcPr>
          <w:p w14:paraId="25915B39" w14:textId="3410C44D" w:rsidR="003C7B84" w:rsidRDefault="00611186">
            <w:pPr>
              <w:jc w:val="both"/>
              <w:rPr>
                <w:rFonts w:ascii="Arial" w:eastAsia="Arial" w:hAnsi="Arial" w:cs="Arial"/>
              </w:rPr>
            </w:pPr>
            <w:r>
              <w:rPr>
                <w:rFonts w:ascii="Arial" w:eastAsia="Arial" w:hAnsi="Arial" w:cs="Arial"/>
              </w:rPr>
              <w:t>2</w:t>
            </w:r>
            <w:r w:rsidR="00697DF0">
              <w:rPr>
                <w:rFonts w:ascii="Arial" w:eastAsia="Arial" w:hAnsi="Arial" w:cs="Arial"/>
              </w:rPr>
              <w:t xml:space="preserve">. Ενίσχυση του Εργαστηρίου Δικανικής Χημείας και Τοξικολογίας με ανθρώπινο δυναμικό και εξοπλισμό για σκοπούς ελέγχου ουσιών και </w:t>
            </w:r>
            <w:proofErr w:type="spellStart"/>
            <w:r w:rsidR="00697DF0">
              <w:rPr>
                <w:rFonts w:ascii="Arial" w:eastAsia="Arial" w:hAnsi="Arial" w:cs="Arial"/>
              </w:rPr>
              <w:t>νάρκοτεστ</w:t>
            </w:r>
            <w:proofErr w:type="spellEnd"/>
          </w:p>
        </w:tc>
        <w:tc>
          <w:tcPr>
            <w:tcW w:w="3785" w:type="dxa"/>
            <w:tcBorders>
              <w:top w:val="single" w:sz="4" w:space="0" w:color="000000"/>
              <w:left w:val="single" w:sz="4" w:space="0" w:color="000000"/>
              <w:bottom w:val="single" w:sz="4" w:space="0" w:color="000000"/>
              <w:right w:val="single" w:sz="4" w:space="0" w:color="000000"/>
            </w:tcBorders>
          </w:tcPr>
          <w:p w14:paraId="54655859"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4EFB227A" w14:textId="77777777" w:rsidR="003C7B84" w:rsidRDefault="00697DF0">
            <w:pPr>
              <w:spacing w:after="160" w:line="259" w:lineRule="auto"/>
              <w:jc w:val="center"/>
              <w:rPr>
                <w:rFonts w:ascii="Arial" w:eastAsia="Arial" w:hAnsi="Arial" w:cs="Arial"/>
              </w:rPr>
            </w:pPr>
            <w:r>
              <w:rPr>
                <w:rFonts w:ascii="Arial" w:eastAsia="Arial" w:hAnsi="Arial" w:cs="Arial"/>
              </w:rPr>
              <w:t>Υπουργείο Υγείας- Γενικό Χημείο του Κράτους</w:t>
            </w:r>
          </w:p>
        </w:tc>
        <w:tc>
          <w:tcPr>
            <w:tcW w:w="2547" w:type="dxa"/>
            <w:tcBorders>
              <w:top w:val="single" w:sz="4" w:space="0" w:color="000000"/>
              <w:left w:val="single" w:sz="4" w:space="0" w:color="000000"/>
              <w:bottom w:val="single" w:sz="4" w:space="0" w:color="000000"/>
              <w:right w:val="single" w:sz="4" w:space="0" w:color="000000"/>
            </w:tcBorders>
          </w:tcPr>
          <w:p w14:paraId="13667B7D" w14:textId="77777777" w:rsidR="003C7B84" w:rsidRDefault="00697DF0">
            <w:pPr>
              <w:spacing w:after="160" w:line="259" w:lineRule="auto"/>
              <w:jc w:val="center"/>
              <w:rPr>
                <w:rFonts w:ascii="Arial" w:eastAsia="Arial" w:hAnsi="Arial" w:cs="Arial"/>
              </w:rPr>
            </w:pPr>
            <w:r>
              <w:rPr>
                <w:rFonts w:ascii="Arial" w:eastAsia="Arial" w:hAnsi="Arial" w:cs="Arial"/>
              </w:rPr>
              <w:t xml:space="preserve">Επαρκής στελέχωση υπηρεσιών για σκοπούς ελέγχου ουσιών και </w:t>
            </w:r>
            <w:proofErr w:type="spellStart"/>
            <w:r>
              <w:rPr>
                <w:rFonts w:ascii="Arial" w:eastAsia="Arial" w:hAnsi="Arial" w:cs="Arial"/>
              </w:rPr>
              <w:t>ναρκοτεστ</w:t>
            </w:r>
            <w:proofErr w:type="spellEnd"/>
            <w:r>
              <w:rPr>
                <w:rFonts w:ascii="Arial" w:eastAsia="Arial" w:hAnsi="Arial" w:cs="Arial"/>
              </w:rPr>
              <w:t xml:space="preserve"> </w:t>
            </w:r>
            <w:proofErr w:type="spellStart"/>
            <w:r>
              <w:rPr>
                <w:rFonts w:ascii="Arial" w:eastAsia="Arial" w:hAnsi="Arial" w:cs="Arial"/>
              </w:rPr>
              <w:t>απο</w:t>
            </w:r>
            <w:proofErr w:type="spellEnd"/>
            <w:r>
              <w:rPr>
                <w:rFonts w:ascii="Arial" w:eastAsia="Arial" w:hAnsi="Arial" w:cs="Arial"/>
              </w:rPr>
              <w:t xml:space="preserve"> το Γενικό Χημείο του Κράτους</w:t>
            </w:r>
          </w:p>
        </w:tc>
        <w:tc>
          <w:tcPr>
            <w:tcW w:w="2670" w:type="dxa"/>
            <w:tcBorders>
              <w:top w:val="single" w:sz="4" w:space="0" w:color="000000"/>
              <w:left w:val="single" w:sz="4" w:space="0" w:color="000000"/>
              <w:bottom w:val="single" w:sz="4" w:space="0" w:color="000000"/>
              <w:right w:val="single" w:sz="4" w:space="0" w:color="000000"/>
            </w:tcBorders>
          </w:tcPr>
          <w:p w14:paraId="5D9C23BB" w14:textId="77777777" w:rsidR="003C7B84" w:rsidRDefault="003C7B84">
            <w:pPr>
              <w:spacing w:after="160" w:line="259" w:lineRule="auto"/>
              <w:jc w:val="center"/>
              <w:rPr>
                <w:rFonts w:ascii="Arial" w:eastAsia="Arial" w:hAnsi="Arial" w:cs="Arial"/>
              </w:rPr>
            </w:pPr>
          </w:p>
        </w:tc>
      </w:tr>
      <w:tr w:rsidR="00C011D7" w14:paraId="2CE285EF" w14:textId="77777777">
        <w:tc>
          <w:tcPr>
            <w:tcW w:w="1727" w:type="dxa"/>
            <w:tcBorders>
              <w:top w:val="single" w:sz="4" w:space="0" w:color="000000"/>
              <w:left w:val="single" w:sz="4" w:space="0" w:color="000000"/>
              <w:bottom w:val="single" w:sz="4" w:space="0" w:color="000000"/>
              <w:right w:val="single" w:sz="4" w:space="0" w:color="000000"/>
            </w:tcBorders>
          </w:tcPr>
          <w:p w14:paraId="707BE51A" w14:textId="1CB9C8AC" w:rsidR="00C011D7" w:rsidRPr="00C011D7" w:rsidRDefault="00C011D7" w:rsidP="00C011D7">
            <w:pPr>
              <w:ind w:left="284"/>
              <w:rPr>
                <w:rFonts w:ascii="Arial" w:eastAsia="Arial" w:hAnsi="Arial" w:cs="Arial"/>
                <w:color w:val="000000"/>
              </w:rPr>
            </w:pPr>
            <w:r w:rsidRPr="00C011D7">
              <w:rPr>
                <w:rFonts w:ascii="Arial" w:eastAsia="Arial" w:hAnsi="Arial" w:cs="Arial"/>
                <w:color w:val="000000"/>
              </w:rPr>
              <w:tab/>
            </w:r>
            <w:r w:rsidRPr="00C011D7">
              <w:rPr>
                <w:rFonts w:ascii="Arial" w:eastAsia="Arial" w:hAnsi="Arial" w:cs="Arial"/>
                <w:color w:val="000000"/>
              </w:rPr>
              <w:tab/>
            </w:r>
          </w:p>
          <w:p w14:paraId="5C1113CD" w14:textId="15D63C7F" w:rsidR="00C011D7" w:rsidRPr="00C011D7" w:rsidRDefault="00C011D7" w:rsidP="00C011D7">
            <w:pPr>
              <w:ind w:left="284"/>
              <w:rPr>
                <w:rFonts w:ascii="Arial" w:eastAsia="Arial" w:hAnsi="Arial" w:cs="Arial"/>
                <w:color w:val="000000"/>
              </w:rPr>
            </w:pPr>
            <w:r w:rsidRPr="00C011D7">
              <w:rPr>
                <w:rFonts w:ascii="Arial" w:eastAsia="Arial" w:hAnsi="Arial" w:cs="Arial"/>
                <w:color w:val="000000"/>
              </w:rPr>
              <w:tab/>
            </w:r>
          </w:p>
          <w:p w14:paraId="163174F8" w14:textId="77777777" w:rsidR="00C011D7" w:rsidRPr="00C011D7" w:rsidRDefault="00C011D7" w:rsidP="00C011D7">
            <w:pPr>
              <w:ind w:left="284"/>
              <w:rPr>
                <w:rFonts w:ascii="Arial" w:eastAsia="Arial" w:hAnsi="Arial" w:cs="Arial"/>
                <w:color w:val="000000"/>
              </w:rPr>
            </w:pPr>
          </w:p>
          <w:p w14:paraId="02610B3D" w14:textId="77777777" w:rsidR="00C011D7" w:rsidRPr="00C011D7" w:rsidRDefault="00C011D7" w:rsidP="00C011D7">
            <w:pPr>
              <w:ind w:left="284"/>
              <w:rPr>
                <w:rFonts w:ascii="Arial" w:eastAsia="Arial" w:hAnsi="Arial" w:cs="Arial"/>
                <w:color w:val="000000"/>
              </w:rPr>
            </w:pPr>
          </w:p>
          <w:p w14:paraId="171A9AFF" w14:textId="5FF8DF07" w:rsidR="00C011D7" w:rsidRDefault="00C011D7" w:rsidP="00C011D7">
            <w:pPr>
              <w:ind w:left="284"/>
              <w:rPr>
                <w:rFonts w:ascii="Arial" w:eastAsia="Arial" w:hAnsi="Arial" w:cs="Arial"/>
                <w:color w:val="000000"/>
              </w:rPr>
            </w:pPr>
            <w:r w:rsidRPr="00C011D7">
              <w:rPr>
                <w:rFonts w:ascii="Arial" w:eastAsia="Arial" w:hAnsi="Arial" w:cs="Arial"/>
                <w:color w:val="000000"/>
              </w:rPr>
              <w:tab/>
            </w:r>
          </w:p>
        </w:tc>
        <w:tc>
          <w:tcPr>
            <w:tcW w:w="3445" w:type="dxa"/>
            <w:tcBorders>
              <w:top w:val="single" w:sz="4" w:space="0" w:color="000000"/>
              <w:left w:val="single" w:sz="4" w:space="0" w:color="000000"/>
              <w:bottom w:val="single" w:sz="4" w:space="0" w:color="000000"/>
              <w:right w:val="single" w:sz="4" w:space="0" w:color="000000"/>
            </w:tcBorders>
          </w:tcPr>
          <w:p w14:paraId="72B8EE51" w14:textId="2F3A5F75" w:rsidR="00C011D7" w:rsidRDefault="00C011D7">
            <w:pPr>
              <w:jc w:val="both"/>
              <w:rPr>
                <w:rFonts w:ascii="Arial" w:eastAsia="Arial" w:hAnsi="Arial" w:cs="Arial"/>
              </w:rPr>
            </w:pPr>
            <w:r w:rsidRPr="00C011D7">
              <w:rPr>
                <w:rFonts w:ascii="Arial" w:eastAsia="Arial" w:hAnsi="Arial" w:cs="Arial"/>
                <w:color w:val="000000"/>
              </w:rPr>
              <w:t xml:space="preserve">3. Καταγραφή των εσόδων από την εφαρμογή της νομοθεσίας του </w:t>
            </w:r>
            <w:proofErr w:type="spellStart"/>
            <w:r w:rsidRPr="00C011D7">
              <w:rPr>
                <w:rFonts w:ascii="Arial" w:eastAsia="Arial" w:hAnsi="Arial" w:cs="Arial"/>
                <w:color w:val="000000"/>
              </w:rPr>
              <w:t>νάρκοτεστ</w:t>
            </w:r>
            <w:proofErr w:type="spellEnd"/>
            <w:r w:rsidRPr="00C011D7">
              <w:rPr>
                <w:rFonts w:ascii="Arial" w:eastAsia="Arial" w:hAnsi="Arial" w:cs="Arial"/>
                <w:color w:val="000000"/>
              </w:rPr>
              <w:t xml:space="preserve"> στην ΑΑΕΚ για αξιοποίηση στη θεραπεία</w:t>
            </w:r>
          </w:p>
        </w:tc>
        <w:tc>
          <w:tcPr>
            <w:tcW w:w="3785" w:type="dxa"/>
            <w:tcBorders>
              <w:top w:val="single" w:sz="4" w:space="0" w:color="000000"/>
              <w:left w:val="single" w:sz="4" w:space="0" w:color="000000"/>
              <w:bottom w:val="single" w:sz="4" w:space="0" w:color="000000"/>
              <w:right w:val="single" w:sz="4" w:space="0" w:color="000000"/>
            </w:tcBorders>
          </w:tcPr>
          <w:p w14:paraId="1E544208" w14:textId="4249DD0A" w:rsidR="00C011D7" w:rsidRDefault="00C011D7" w:rsidP="00C011D7">
            <w:pPr>
              <w:ind w:left="284"/>
              <w:jc w:val="center"/>
              <w:rPr>
                <w:rFonts w:ascii="Arial" w:eastAsia="Arial" w:hAnsi="Arial" w:cs="Arial"/>
                <w:color w:val="000000"/>
              </w:rPr>
            </w:pPr>
            <w:r w:rsidRPr="00C011D7">
              <w:rPr>
                <w:rFonts w:ascii="Arial" w:eastAsia="Arial" w:hAnsi="Arial" w:cs="Arial"/>
                <w:color w:val="000000"/>
              </w:rPr>
              <w:t>Αρχή Αντιμετώπισης Εξαρτήσεων Κύπρου</w:t>
            </w:r>
          </w:p>
          <w:p w14:paraId="26B19D74" w14:textId="77777777" w:rsidR="00C011D7" w:rsidRPr="00C011D7" w:rsidRDefault="00C011D7" w:rsidP="00C011D7">
            <w:pPr>
              <w:ind w:left="284"/>
              <w:jc w:val="center"/>
              <w:rPr>
                <w:rFonts w:ascii="Arial" w:eastAsia="Arial" w:hAnsi="Arial" w:cs="Arial"/>
                <w:color w:val="000000"/>
              </w:rPr>
            </w:pPr>
          </w:p>
          <w:p w14:paraId="3B9B96C8" w14:textId="2175F4B1" w:rsidR="00C011D7" w:rsidRDefault="00C011D7" w:rsidP="00C011D7">
            <w:pPr>
              <w:spacing w:after="160" w:line="259" w:lineRule="auto"/>
              <w:jc w:val="center"/>
              <w:rPr>
                <w:rFonts w:ascii="Arial" w:eastAsia="Arial" w:hAnsi="Arial" w:cs="Arial"/>
              </w:rPr>
            </w:pPr>
            <w:r w:rsidRPr="00C011D7">
              <w:rPr>
                <w:rFonts w:ascii="Arial" w:eastAsia="Arial" w:hAnsi="Arial" w:cs="Arial"/>
                <w:color w:val="000000"/>
              </w:rPr>
              <w:t>Υπουργείο Μεταφορών, Επικοινωνιών και Έργων</w:t>
            </w:r>
          </w:p>
        </w:tc>
        <w:tc>
          <w:tcPr>
            <w:tcW w:w="2547" w:type="dxa"/>
            <w:tcBorders>
              <w:top w:val="single" w:sz="4" w:space="0" w:color="000000"/>
              <w:left w:val="single" w:sz="4" w:space="0" w:color="000000"/>
              <w:bottom w:val="single" w:sz="4" w:space="0" w:color="000000"/>
              <w:right w:val="single" w:sz="4" w:space="0" w:color="000000"/>
            </w:tcBorders>
          </w:tcPr>
          <w:p w14:paraId="5AF44C26" w14:textId="56DB9E04" w:rsidR="00C011D7" w:rsidRDefault="00C011D7">
            <w:pPr>
              <w:spacing w:after="160" w:line="259" w:lineRule="auto"/>
              <w:jc w:val="center"/>
              <w:rPr>
                <w:rFonts w:ascii="Arial" w:eastAsia="Arial" w:hAnsi="Arial" w:cs="Arial"/>
              </w:rPr>
            </w:pPr>
            <w:r w:rsidRPr="00C011D7">
              <w:rPr>
                <w:rFonts w:ascii="Arial" w:eastAsia="Arial" w:hAnsi="Arial" w:cs="Arial"/>
                <w:color w:val="000000"/>
              </w:rPr>
              <w:t>Ποσό που καταγράφηκε</w:t>
            </w:r>
          </w:p>
        </w:tc>
        <w:tc>
          <w:tcPr>
            <w:tcW w:w="2670" w:type="dxa"/>
            <w:tcBorders>
              <w:top w:val="single" w:sz="4" w:space="0" w:color="000000"/>
              <w:left w:val="single" w:sz="4" w:space="0" w:color="000000"/>
              <w:bottom w:val="single" w:sz="4" w:space="0" w:color="000000"/>
              <w:right w:val="single" w:sz="4" w:space="0" w:color="000000"/>
            </w:tcBorders>
          </w:tcPr>
          <w:p w14:paraId="691A314F" w14:textId="77777777" w:rsidR="00C011D7" w:rsidRDefault="00C011D7">
            <w:pPr>
              <w:spacing w:after="160" w:line="259" w:lineRule="auto"/>
              <w:jc w:val="center"/>
              <w:rPr>
                <w:rFonts w:ascii="Arial" w:eastAsia="Arial" w:hAnsi="Arial" w:cs="Arial"/>
              </w:rPr>
            </w:pPr>
          </w:p>
        </w:tc>
      </w:tr>
    </w:tbl>
    <w:p w14:paraId="6C49DE93" w14:textId="77777777" w:rsidR="003C7B84" w:rsidRDefault="003C7B84">
      <w:pPr>
        <w:widowControl w:val="0"/>
        <w:pBdr>
          <w:top w:val="nil"/>
          <w:left w:val="nil"/>
          <w:bottom w:val="nil"/>
          <w:right w:val="nil"/>
          <w:between w:val="nil"/>
        </w:pBdr>
        <w:spacing w:line="276" w:lineRule="auto"/>
        <w:rPr>
          <w:rFonts w:ascii="Arial" w:eastAsia="Arial" w:hAnsi="Arial" w:cs="Arial"/>
        </w:rPr>
      </w:pPr>
    </w:p>
    <w:p w14:paraId="0191AD45" w14:textId="77777777" w:rsidR="003C7B84" w:rsidRDefault="00697DF0">
      <w:pPr>
        <w:spacing w:line="360" w:lineRule="auto"/>
        <w:jc w:val="both"/>
        <w:rPr>
          <w:rFonts w:ascii="Arial" w:eastAsia="Arial" w:hAnsi="Arial" w:cs="Arial"/>
        </w:rPr>
      </w:pPr>
      <w:r>
        <w:rPr>
          <w:rFonts w:ascii="Arial" w:eastAsia="Arial" w:hAnsi="Arial" w:cs="Arial"/>
        </w:rPr>
        <w:t xml:space="preserve"> </w:t>
      </w:r>
    </w:p>
    <w:p w14:paraId="4CB0EABC" w14:textId="77777777" w:rsidR="003C7B84" w:rsidRDefault="003C7B84">
      <w:pPr>
        <w:rPr>
          <w:rFonts w:ascii="Arial" w:eastAsia="Arial" w:hAnsi="Arial" w:cs="Arial"/>
          <w:u w:val="single"/>
        </w:rPr>
      </w:pPr>
    </w:p>
    <w:p w14:paraId="6B1B2732" w14:textId="77777777" w:rsidR="00265C96" w:rsidRDefault="00265C96">
      <w:pPr>
        <w:rPr>
          <w:rFonts w:ascii="Arial" w:eastAsia="Arial" w:hAnsi="Arial" w:cs="Arial"/>
          <w:b/>
          <w:sz w:val="28"/>
          <w:szCs w:val="28"/>
          <w:u w:val="single"/>
        </w:rPr>
      </w:pPr>
      <w:r>
        <w:rPr>
          <w:rFonts w:ascii="Arial" w:eastAsia="Arial" w:hAnsi="Arial" w:cs="Arial"/>
          <w:b/>
          <w:sz w:val="28"/>
          <w:szCs w:val="28"/>
          <w:u w:val="single"/>
        </w:rPr>
        <w:br w:type="page"/>
      </w:r>
    </w:p>
    <w:p w14:paraId="3A2A10C1" w14:textId="038A48E5" w:rsidR="003C7B84" w:rsidRDefault="00697DF0">
      <w:pPr>
        <w:spacing w:line="360" w:lineRule="auto"/>
        <w:jc w:val="both"/>
        <w:rPr>
          <w:rFonts w:ascii="Arial" w:eastAsia="Arial" w:hAnsi="Arial" w:cs="Arial"/>
          <w:sz w:val="28"/>
          <w:szCs w:val="28"/>
          <w:u w:val="single"/>
        </w:rPr>
      </w:pPr>
      <w:r>
        <w:rPr>
          <w:rFonts w:ascii="Arial" w:eastAsia="Arial" w:hAnsi="Arial" w:cs="Arial"/>
          <w:b/>
          <w:sz w:val="28"/>
          <w:szCs w:val="28"/>
          <w:u w:val="single"/>
        </w:rPr>
        <w:t>ΠΥΛΩΝΑΣ: ΜΕΙΩΣΗ ΤΗΣ ΠΡΟΣΦΟΡΑΣ</w:t>
      </w:r>
    </w:p>
    <w:p w14:paraId="7AD194FA" w14:textId="77777777" w:rsidR="003C7B84" w:rsidRDefault="003C7B84">
      <w:pPr>
        <w:jc w:val="both"/>
        <w:rPr>
          <w:rFonts w:ascii="Arial" w:eastAsia="Arial" w:hAnsi="Arial" w:cs="Arial"/>
        </w:rPr>
      </w:pPr>
      <w:bookmarkStart w:id="16" w:name="_1t3h5sf" w:colFirst="0" w:colLast="0"/>
      <w:bookmarkEnd w:id="16"/>
    </w:p>
    <w:p w14:paraId="554D24FE" w14:textId="77777777" w:rsidR="003C7B84" w:rsidRDefault="00697DF0">
      <w:pPr>
        <w:rPr>
          <w:rFonts w:ascii="Arial" w:eastAsia="Arial" w:hAnsi="Arial" w:cs="Arial"/>
        </w:rPr>
      </w:pPr>
      <w:r>
        <w:rPr>
          <w:rFonts w:ascii="Arial" w:eastAsia="Arial" w:hAnsi="Arial" w:cs="Arial"/>
          <w:b/>
        </w:rPr>
        <w:t xml:space="preserve">ΓΕΝΙΚΟΣ ΣΚΟΠΟΣ 11: </w:t>
      </w:r>
      <w:bookmarkStart w:id="17" w:name="_Hlk50709129"/>
      <w:r>
        <w:rPr>
          <w:rFonts w:ascii="Arial" w:eastAsia="Arial" w:hAnsi="Arial" w:cs="Arial"/>
        </w:rPr>
        <w:t>Μείωση της εγκληματικότητας σχετιζόμενη με την παράνομη διακίνηση ουσιών εξάρτησης</w:t>
      </w:r>
      <w:bookmarkEnd w:id="17"/>
    </w:p>
    <w:p w14:paraId="0B910CF4" w14:textId="77777777" w:rsidR="003C7B84" w:rsidRDefault="003C7B84">
      <w:pPr>
        <w:rPr>
          <w:rFonts w:ascii="Arial" w:eastAsia="Arial" w:hAnsi="Arial" w:cs="Arial"/>
        </w:rPr>
      </w:pPr>
      <w:bookmarkStart w:id="18" w:name="_4d34og8" w:colFirst="0" w:colLast="0"/>
      <w:bookmarkEnd w:id="18"/>
    </w:p>
    <w:tbl>
      <w:tblPr>
        <w:tblStyle w:val="aa"/>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1"/>
        <w:gridCol w:w="2754"/>
        <w:gridCol w:w="3785"/>
        <w:gridCol w:w="2783"/>
        <w:gridCol w:w="2931"/>
      </w:tblGrid>
      <w:tr w:rsidR="003C7B84" w14:paraId="379A8A9A" w14:textId="77777777">
        <w:tc>
          <w:tcPr>
            <w:tcW w:w="1921" w:type="dxa"/>
            <w:shd w:val="clear" w:color="auto" w:fill="B4C6E7"/>
          </w:tcPr>
          <w:p w14:paraId="56AA9699" w14:textId="77777777" w:rsidR="003C7B84" w:rsidRDefault="003C7B84">
            <w:pPr>
              <w:jc w:val="center"/>
              <w:rPr>
                <w:rFonts w:ascii="Arial" w:eastAsia="Arial" w:hAnsi="Arial" w:cs="Arial"/>
              </w:rPr>
            </w:pPr>
          </w:p>
          <w:p w14:paraId="696060FE" w14:textId="77777777" w:rsidR="003C7B84" w:rsidRDefault="00697DF0">
            <w:pPr>
              <w:jc w:val="center"/>
              <w:rPr>
                <w:rFonts w:ascii="Arial" w:eastAsia="Arial" w:hAnsi="Arial" w:cs="Arial"/>
              </w:rPr>
            </w:pPr>
            <w:r>
              <w:rPr>
                <w:rFonts w:ascii="Arial" w:eastAsia="Arial" w:hAnsi="Arial" w:cs="Arial"/>
                <w:b/>
              </w:rPr>
              <w:t>ΣΤΟΧΟΣ</w:t>
            </w:r>
          </w:p>
          <w:p w14:paraId="3175E251" w14:textId="77777777" w:rsidR="003C7B84" w:rsidRDefault="003C7B84">
            <w:pPr>
              <w:jc w:val="center"/>
              <w:rPr>
                <w:rFonts w:ascii="Arial" w:eastAsia="Arial" w:hAnsi="Arial" w:cs="Arial"/>
              </w:rPr>
            </w:pPr>
          </w:p>
        </w:tc>
        <w:tc>
          <w:tcPr>
            <w:tcW w:w="2754" w:type="dxa"/>
            <w:shd w:val="clear" w:color="auto" w:fill="B4C6E7"/>
          </w:tcPr>
          <w:p w14:paraId="12780270" w14:textId="77777777" w:rsidR="003C7B84" w:rsidRDefault="003C7B84">
            <w:pPr>
              <w:jc w:val="center"/>
              <w:rPr>
                <w:rFonts w:ascii="Arial" w:eastAsia="Arial" w:hAnsi="Arial" w:cs="Arial"/>
              </w:rPr>
            </w:pPr>
          </w:p>
          <w:p w14:paraId="21024154" w14:textId="77777777" w:rsidR="003C7B84" w:rsidRDefault="00697DF0">
            <w:pPr>
              <w:jc w:val="center"/>
              <w:rPr>
                <w:rFonts w:ascii="Arial" w:eastAsia="Arial" w:hAnsi="Arial" w:cs="Arial"/>
              </w:rPr>
            </w:pPr>
            <w:r>
              <w:rPr>
                <w:rFonts w:ascii="Arial" w:eastAsia="Arial" w:hAnsi="Arial" w:cs="Arial"/>
                <w:b/>
              </w:rPr>
              <w:t>ΔΡΑΣΗ</w:t>
            </w:r>
          </w:p>
        </w:tc>
        <w:tc>
          <w:tcPr>
            <w:tcW w:w="3785" w:type="dxa"/>
            <w:shd w:val="clear" w:color="auto" w:fill="B4C6E7"/>
          </w:tcPr>
          <w:p w14:paraId="6E9107A8" w14:textId="77777777" w:rsidR="003C7B84" w:rsidRDefault="003C7B84">
            <w:pPr>
              <w:jc w:val="center"/>
              <w:rPr>
                <w:rFonts w:ascii="Arial" w:eastAsia="Arial" w:hAnsi="Arial" w:cs="Arial"/>
              </w:rPr>
            </w:pPr>
          </w:p>
          <w:p w14:paraId="4CDFB78F" w14:textId="77777777" w:rsidR="003C7B84" w:rsidRDefault="00697DF0">
            <w:pPr>
              <w:jc w:val="center"/>
              <w:rPr>
                <w:rFonts w:ascii="Arial" w:eastAsia="Arial" w:hAnsi="Arial" w:cs="Arial"/>
              </w:rPr>
            </w:pPr>
            <w:r>
              <w:rPr>
                <w:rFonts w:ascii="Arial" w:eastAsia="Arial" w:hAnsi="Arial" w:cs="Arial"/>
                <w:b/>
              </w:rPr>
              <w:t>ΕΜΠΛΕΚΟΜΕΝΟΙ ΦΟΡΕΙΣ</w:t>
            </w:r>
          </w:p>
          <w:p w14:paraId="3D91C8C8" w14:textId="77777777" w:rsidR="003C7B84" w:rsidRDefault="003C7B84">
            <w:pPr>
              <w:jc w:val="center"/>
              <w:rPr>
                <w:rFonts w:ascii="Arial" w:eastAsia="Arial" w:hAnsi="Arial" w:cs="Arial"/>
              </w:rPr>
            </w:pPr>
          </w:p>
        </w:tc>
        <w:tc>
          <w:tcPr>
            <w:tcW w:w="2783" w:type="dxa"/>
            <w:shd w:val="clear" w:color="auto" w:fill="B4C6E7"/>
          </w:tcPr>
          <w:p w14:paraId="1CD086B6" w14:textId="77777777" w:rsidR="003C7B84" w:rsidRDefault="003C7B84">
            <w:pPr>
              <w:jc w:val="center"/>
              <w:rPr>
                <w:rFonts w:ascii="Arial" w:eastAsia="Arial" w:hAnsi="Arial" w:cs="Arial"/>
              </w:rPr>
            </w:pPr>
          </w:p>
          <w:p w14:paraId="06CCB6BB" w14:textId="337CAACC" w:rsidR="003C7B84" w:rsidRPr="00265C96" w:rsidRDefault="00697DF0">
            <w:pPr>
              <w:jc w:val="center"/>
              <w:rPr>
                <w:rFonts w:ascii="Arial" w:eastAsia="Arial" w:hAnsi="Arial" w:cs="Arial"/>
                <w:lang w:val="en-US"/>
              </w:rPr>
            </w:pPr>
            <w:r>
              <w:rPr>
                <w:rFonts w:ascii="Arial" w:eastAsia="Arial" w:hAnsi="Arial" w:cs="Arial"/>
                <w:b/>
              </w:rPr>
              <w:t>ΠΑΡΑΔΟΤΕΑ</w:t>
            </w:r>
            <w:r w:rsidR="00265C96">
              <w:rPr>
                <w:rFonts w:ascii="Arial" w:eastAsia="Arial" w:hAnsi="Arial" w:cs="Arial"/>
                <w:b/>
                <w:lang w:val="en-US"/>
              </w:rPr>
              <w:t>/ ΔΕΙΚΤΕΣ</w:t>
            </w:r>
          </w:p>
        </w:tc>
        <w:tc>
          <w:tcPr>
            <w:tcW w:w="2931" w:type="dxa"/>
            <w:shd w:val="clear" w:color="auto" w:fill="B4C6E7"/>
          </w:tcPr>
          <w:p w14:paraId="768AE9C4" w14:textId="77777777" w:rsidR="003C7B84" w:rsidRDefault="003C7B84">
            <w:pPr>
              <w:jc w:val="center"/>
              <w:rPr>
                <w:rFonts w:ascii="Arial" w:eastAsia="Arial" w:hAnsi="Arial" w:cs="Arial"/>
              </w:rPr>
            </w:pPr>
          </w:p>
          <w:p w14:paraId="4A36E922" w14:textId="77777777" w:rsidR="003C7B84" w:rsidRDefault="00697DF0">
            <w:pPr>
              <w:jc w:val="center"/>
              <w:rPr>
                <w:rFonts w:ascii="Arial" w:eastAsia="Arial" w:hAnsi="Arial" w:cs="Arial"/>
              </w:rPr>
            </w:pPr>
            <w:r>
              <w:rPr>
                <w:rFonts w:ascii="Arial" w:eastAsia="Arial" w:hAnsi="Arial" w:cs="Arial"/>
                <w:b/>
              </w:rPr>
              <w:t>ΚΟΣΤΟΛΟΓΗΣΗ</w:t>
            </w:r>
          </w:p>
        </w:tc>
      </w:tr>
      <w:tr w:rsidR="003C7B84" w14:paraId="3BC6821B" w14:textId="77777777">
        <w:tc>
          <w:tcPr>
            <w:tcW w:w="1921" w:type="dxa"/>
            <w:shd w:val="clear" w:color="auto" w:fill="F7CAAC"/>
          </w:tcPr>
          <w:p w14:paraId="3EC41A33" w14:textId="77777777" w:rsidR="003C7B84" w:rsidRDefault="00697DF0">
            <w:pPr>
              <w:numPr>
                <w:ilvl w:val="0"/>
                <w:numId w:val="7"/>
              </w:numPr>
              <w:ind w:left="426"/>
              <w:rPr>
                <w:rFonts w:ascii="Arial" w:eastAsia="Arial" w:hAnsi="Arial" w:cs="Arial"/>
              </w:rPr>
            </w:pPr>
            <w:r>
              <w:rPr>
                <w:rFonts w:ascii="Arial" w:eastAsia="Arial" w:hAnsi="Arial" w:cs="Arial"/>
              </w:rPr>
              <w:t>Μείωση της διακίνησης παράνομων ουσιών εξάρτησης και αποτροπή της παράνομης διακίνησης νόμιμων ουσιών</w:t>
            </w:r>
          </w:p>
        </w:tc>
        <w:tc>
          <w:tcPr>
            <w:tcW w:w="2754" w:type="dxa"/>
          </w:tcPr>
          <w:p w14:paraId="042DF1B8" w14:textId="77777777" w:rsidR="003C7B84" w:rsidRDefault="00697DF0">
            <w:pPr>
              <w:numPr>
                <w:ilvl w:val="0"/>
                <w:numId w:val="16"/>
              </w:numPr>
              <w:ind w:left="396"/>
              <w:jc w:val="both"/>
              <w:rPr>
                <w:rFonts w:ascii="Arial" w:eastAsia="Arial" w:hAnsi="Arial" w:cs="Arial"/>
              </w:rPr>
            </w:pPr>
            <w:r>
              <w:rPr>
                <w:rFonts w:ascii="Arial" w:eastAsia="Arial" w:hAnsi="Arial" w:cs="Arial"/>
              </w:rPr>
              <w:t>Συλλογή, διαχείριση, αξιολόγηση και ανάλυση πληροφοριών για θέματα παράνομων ουσιών και οργανωμένου και σοβαρού εγκλήματος</w:t>
            </w:r>
          </w:p>
        </w:tc>
        <w:tc>
          <w:tcPr>
            <w:tcW w:w="3785" w:type="dxa"/>
          </w:tcPr>
          <w:p w14:paraId="719ED57D" w14:textId="77777777" w:rsidR="003C7B84" w:rsidRDefault="00697DF0">
            <w:pPr>
              <w:jc w:val="center"/>
              <w:rPr>
                <w:rFonts w:ascii="Arial" w:eastAsia="Arial" w:hAnsi="Arial" w:cs="Arial"/>
              </w:rPr>
            </w:pPr>
            <w:r>
              <w:rPr>
                <w:rFonts w:ascii="Arial" w:eastAsia="Arial" w:hAnsi="Arial" w:cs="Arial"/>
              </w:rPr>
              <w:t>Αστυνομία Κύπρου- ΥΚΑΝ και Υπηρεσία Διαχείρισης και Ανάλυσης Πληροφοριών</w:t>
            </w:r>
          </w:p>
          <w:p w14:paraId="75711EB5" w14:textId="77777777" w:rsidR="003C7B84" w:rsidRDefault="003C7B84">
            <w:pPr>
              <w:jc w:val="center"/>
              <w:rPr>
                <w:rFonts w:ascii="Arial" w:eastAsia="Arial" w:hAnsi="Arial" w:cs="Arial"/>
              </w:rPr>
            </w:pPr>
          </w:p>
        </w:tc>
        <w:tc>
          <w:tcPr>
            <w:tcW w:w="2783" w:type="dxa"/>
          </w:tcPr>
          <w:p w14:paraId="2262A73B" w14:textId="7948CA5A" w:rsidR="00611186" w:rsidRDefault="00697DF0">
            <w:pPr>
              <w:jc w:val="center"/>
              <w:rPr>
                <w:rFonts w:ascii="Arial" w:eastAsia="Arial" w:hAnsi="Arial" w:cs="Arial"/>
              </w:rPr>
            </w:pPr>
            <w:r>
              <w:rPr>
                <w:rFonts w:ascii="Arial" w:eastAsia="Arial" w:hAnsi="Arial" w:cs="Arial"/>
              </w:rPr>
              <w:t xml:space="preserve">Αριθμός συλλήψεων </w:t>
            </w:r>
          </w:p>
          <w:p w14:paraId="1227FE5B" w14:textId="77777777" w:rsidR="00611186" w:rsidRDefault="00611186">
            <w:pPr>
              <w:jc w:val="center"/>
              <w:rPr>
                <w:rFonts w:ascii="Arial" w:eastAsia="Arial" w:hAnsi="Arial" w:cs="Arial"/>
              </w:rPr>
            </w:pPr>
          </w:p>
          <w:p w14:paraId="0FB4012A" w14:textId="01FD9BA5" w:rsidR="003C7B84" w:rsidRDefault="00611186">
            <w:pPr>
              <w:jc w:val="center"/>
              <w:rPr>
                <w:rFonts w:ascii="Arial" w:eastAsia="Arial" w:hAnsi="Arial" w:cs="Arial"/>
              </w:rPr>
            </w:pPr>
            <w:r>
              <w:rPr>
                <w:rFonts w:ascii="Arial" w:eastAsia="Arial" w:hAnsi="Arial" w:cs="Arial"/>
              </w:rPr>
              <w:t xml:space="preserve">Αριθμός </w:t>
            </w:r>
            <w:r w:rsidR="00697DF0">
              <w:rPr>
                <w:rFonts w:ascii="Arial" w:eastAsia="Arial" w:hAnsi="Arial" w:cs="Arial"/>
              </w:rPr>
              <w:t>κατασχέσεων</w:t>
            </w:r>
          </w:p>
        </w:tc>
        <w:tc>
          <w:tcPr>
            <w:tcW w:w="2931" w:type="dxa"/>
          </w:tcPr>
          <w:p w14:paraId="079D6208" w14:textId="77777777" w:rsidR="003C7B84" w:rsidRDefault="003C7B84">
            <w:pPr>
              <w:jc w:val="center"/>
              <w:rPr>
                <w:rFonts w:ascii="Arial" w:eastAsia="Arial" w:hAnsi="Arial" w:cs="Arial"/>
              </w:rPr>
            </w:pPr>
          </w:p>
        </w:tc>
      </w:tr>
      <w:tr w:rsidR="003C7B84" w14:paraId="393FAEC7" w14:textId="77777777">
        <w:tc>
          <w:tcPr>
            <w:tcW w:w="1921" w:type="dxa"/>
            <w:shd w:val="clear" w:color="auto" w:fill="auto"/>
          </w:tcPr>
          <w:p w14:paraId="497A1E4C" w14:textId="77777777" w:rsidR="003C7B84" w:rsidRDefault="003C7B84">
            <w:pPr>
              <w:ind w:left="426"/>
              <w:rPr>
                <w:rFonts w:ascii="Arial" w:eastAsia="Arial" w:hAnsi="Arial" w:cs="Arial"/>
              </w:rPr>
            </w:pPr>
          </w:p>
        </w:tc>
        <w:tc>
          <w:tcPr>
            <w:tcW w:w="2754" w:type="dxa"/>
          </w:tcPr>
          <w:p w14:paraId="6CE9374D" w14:textId="77777777" w:rsidR="003C7B84" w:rsidRDefault="00697DF0">
            <w:pPr>
              <w:numPr>
                <w:ilvl w:val="0"/>
                <w:numId w:val="16"/>
              </w:numPr>
              <w:ind w:left="396"/>
              <w:jc w:val="both"/>
              <w:rPr>
                <w:rFonts w:ascii="Arial" w:eastAsia="Arial" w:hAnsi="Arial" w:cs="Arial"/>
              </w:rPr>
            </w:pPr>
            <w:r>
              <w:rPr>
                <w:rFonts w:ascii="Arial" w:eastAsia="Arial" w:hAnsi="Arial" w:cs="Arial"/>
              </w:rPr>
              <w:t xml:space="preserve">Σύλληψη των ατόμων που εμπλέκονται με αδικήματα της παραγωγής, εισαγωγής, διακίνησης, κατοχής και προμήθειας παράνομων ουσιών εξάρτησης </w:t>
            </w:r>
          </w:p>
        </w:tc>
        <w:tc>
          <w:tcPr>
            <w:tcW w:w="3785" w:type="dxa"/>
          </w:tcPr>
          <w:p w14:paraId="49FB822D" w14:textId="77777777" w:rsidR="003C7B84" w:rsidRDefault="00697DF0">
            <w:pPr>
              <w:jc w:val="center"/>
              <w:rPr>
                <w:rFonts w:ascii="Arial" w:eastAsia="Arial" w:hAnsi="Arial" w:cs="Arial"/>
              </w:rPr>
            </w:pPr>
            <w:r>
              <w:rPr>
                <w:rFonts w:ascii="Arial" w:eastAsia="Arial" w:hAnsi="Arial" w:cs="Arial"/>
              </w:rPr>
              <w:t>Αστυνομία Κύπρου- ΥΚΑΝ</w:t>
            </w:r>
          </w:p>
          <w:p w14:paraId="50BDE644" w14:textId="77777777" w:rsidR="003C7B84" w:rsidRDefault="003C7B84">
            <w:pPr>
              <w:jc w:val="center"/>
              <w:rPr>
                <w:rFonts w:ascii="Arial" w:eastAsia="Arial" w:hAnsi="Arial" w:cs="Arial"/>
              </w:rPr>
            </w:pPr>
          </w:p>
          <w:p w14:paraId="2037AA74" w14:textId="77777777" w:rsidR="003C7B84" w:rsidRDefault="003C7B84">
            <w:pPr>
              <w:jc w:val="center"/>
              <w:rPr>
                <w:rFonts w:ascii="Arial" w:eastAsia="Arial" w:hAnsi="Arial" w:cs="Arial"/>
              </w:rPr>
            </w:pPr>
          </w:p>
        </w:tc>
        <w:tc>
          <w:tcPr>
            <w:tcW w:w="2783" w:type="dxa"/>
          </w:tcPr>
          <w:p w14:paraId="1292DF43" w14:textId="77777777" w:rsidR="003C7B84" w:rsidRDefault="00697DF0">
            <w:pPr>
              <w:jc w:val="center"/>
              <w:rPr>
                <w:rFonts w:ascii="Arial" w:eastAsia="Arial" w:hAnsi="Arial" w:cs="Arial"/>
              </w:rPr>
            </w:pPr>
            <w:r>
              <w:rPr>
                <w:rFonts w:ascii="Arial" w:eastAsia="Arial" w:hAnsi="Arial" w:cs="Arial"/>
              </w:rPr>
              <w:t>Αριθμός συλλήψεων</w:t>
            </w:r>
          </w:p>
        </w:tc>
        <w:tc>
          <w:tcPr>
            <w:tcW w:w="2931" w:type="dxa"/>
          </w:tcPr>
          <w:p w14:paraId="278BCCE1" w14:textId="77777777" w:rsidR="003C7B84" w:rsidRDefault="003C7B84">
            <w:pPr>
              <w:jc w:val="center"/>
              <w:rPr>
                <w:rFonts w:ascii="Arial" w:eastAsia="Arial" w:hAnsi="Arial" w:cs="Arial"/>
              </w:rPr>
            </w:pPr>
          </w:p>
        </w:tc>
      </w:tr>
      <w:tr w:rsidR="003C7B84" w14:paraId="189A88CA" w14:textId="77777777">
        <w:tc>
          <w:tcPr>
            <w:tcW w:w="1921" w:type="dxa"/>
          </w:tcPr>
          <w:p w14:paraId="5B20D65E" w14:textId="77777777" w:rsidR="003C7B84" w:rsidRDefault="003C7B84">
            <w:pPr>
              <w:ind w:left="426"/>
              <w:rPr>
                <w:rFonts w:ascii="Arial" w:eastAsia="Arial" w:hAnsi="Arial" w:cs="Arial"/>
              </w:rPr>
            </w:pPr>
          </w:p>
        </w:tc>
        <w:tc>
          <w:tcPr>
            <w:tcW w:w="2754" w:type="dxa"/>
          </w:tcPr>
          <w:p w14:paraId="15CCB855" w14:textId="77777777" w:rsidR="003C7B84" w:rsidRDefault="00697DF0">
            <w:pPr>
              <w:numPr>
                <w:ilvl w:val="0"/>
                <w:numId w:val="16"/>
              </w:numPr>
              <w:ind w:left="417"/>
              <w:jc w:val="both"/>
              <w:rPr>
                <w:rFonts w:ascii="Arial" w:eastAsia="Arial" w:hAnsi="Arial" w:cs="Arial"/>
              </w:rPr>
            </w:pPr>
            <w:r>
              <w:rPr>
                <w:rFonts w:ascii="Arial" w:eastAsia="Arial" w:hAnsi="Arial" w:cs="Arial"/>
              </w:rPr>
              <w:t>Αποτελεσματική εφαρμογή των ελέγχων για τα αδικήματα της παράνομης παραγωγής, εισαγωγής, διακίνησης και πώλησης νόμιμων ουσιών εξάρτησης</w:t>
            </w:r>
          </w:p>
        </w:tc>
        <w:tc>
          <w:tcPr>
            <w:tcW w:w="3785" w:type="dxa"/>
          </w:tcPr>
          <w:p w14:paraId="69C842BC" w14:textId="77777777" w:rsidR="003C7B84" w:rsidRDefault="00697DF0">
            <w:pPr>
              <w:jc w:val="center"/>
              <w:rPr>
                <w:rFonts w:ascii="Arial" w:eastAsia="Arial" w:hAnsi="Arial" w:cs="Arial"/>
              </w:rPr>
            </w:pPr>
            <w:r>
              <w:rPr>
                <w:rFonts w:ascii="Arial" w:eastAsia="Arial" w:hAnsi="Arial" w:cs="Arial"/>
              </w:rPr>
              <w:t>Τμήμα Τελωνείων</w:t>
            </w:r>
          </w:p>
          <w:p w14:paraId="42B5066E" w14:textId="77777777" w:rsidR="003C7B84" w:rsidRDefault="003C7B84">
            <w:pPr>
              <w:jc w:val="center"/>
              <w:rPr>
                <w:rFonts w:ascii="Arial" w:eastAsia="Arial" w:hAnsi="Arial" w:cs="Arial"/>
              </w:rPr>
            </w:pPr>
          </w:p>
          <w:p w14:paraId="35C48586" w14:textId="77777777" w:rsidR="003C7B84" w:rsidRDefault="00697DF0">
            <w:pPr>
              <w:jc w:val="center"/>
              <w:rPr>
                <w:rFonts w:ascii="Arial" w:eastAsia="Arial" w:hAnsi="Arial" w:cs="Arial"/>
              </w:rPr>
            </w:pPr>
            <w:r>
              <w:rPr>
                <w:rFonts w:ascii="Arial" w:eastAsia="Arial" w:hAnsi="Arial" w:cs="Arial"/>
              </w:rPr>
              <w:t>Υπουργείο Υγείας -Υγειονομικές Υπηρεσίες</w:t>
            </w:r>
          </w:p>
          <w:p w14:paraId="4F433E2B" w14:textId="77777777" w:rsidR="003C7B84" w:rsidRDefault="003C7B84">
            <w:pPr>
              <w:jc w:val="center"/>
              <w:rPr>
                <w:rFonts w:ascii="Arial" w:eastAsia="Arial" w:hAnsi="Arial" w:cs="Arial"/>
              </w:rPr>
            </w:pPr>
          </w:p>
          <w:p w14:paraId="61B4E550" w14:textId="77777777" w:rsidR="003C7B84" w:rsidRDefault="003C7B84">
            <w:pPr>
              <w:jc w:val="center"/>
              <w:rPr>
                <w:rFonts w:ascii="Arial" w:eastAsia="Arial" w:hAnsi="Arial" w:cs="Arial"/>
              </w:rPr>
            </w:pPr>
          </w:p>
        </w:tc>
        <w:tc>
          <w:tcPr>
            <w:tcW w:w="2783" w:type="dxa"/>
          </w:tcPr>
          <w:p w14:paraId="73CE2B44" w14:textId="77777777" w:rsidR="003C7B84" w:rsidRDefault="00697DF0">
            <w:pPr>
              <w:jc w:val="center"/>
              <w:rPr>
                <w:rFonts w:ascii="Arial" w:eastAsia="Arial" w:hAnsi="Arial" w:cs="Arial"/>
              </w:rPr>
            </w:pPr>
            <w:r>
              <w:rPr>
                <w:rFonts w:ascii="Arial" w:eastAsia="Arial" w:hAnsi="Arial" w:cs="Arial"/>
              </w:rPr>
              <w:t>Αριθμός ελέγχων</w:t>
            </w:r>
          </w:p>
        </w:tc>
        <w:tc>
          <w:tcPr>
            <w:tcW w:w="2931" w:type="dxa"/>
          </w:tcPr>
          <w:p w14:paraId="475EBD8C" w14:textId="77777777" w:rsidR="003C7B84" w:rsidRDefault="003C7B84">
            <w:pPr>
              <w:jc w:val="center"/>
              <w:rPr>
                <w:rFonts w:ascii="Arial" w:eastAsia="Arial" w:hAnsi="Arial" w:cs="Arial"/>
              </w:rPr>
            </w:pPr>
          </w:p>
        </w:tc>
      </w:tr>
      <w:tr w:rsidR="003C7B84" w14:paraId="53D95156" w14:textId="77777777">
        <w:tc>
          <w:tcPr>
            <w:tcW w:w="1921" w:type="dxa"/>
            <w:tcBorders>
              <w:top w:val="single" w:sz="4" w:space="0" w:color="000000"/>
              <w:left w:val="single" w:sz="4" w:space="0" w:color="000000"/>
              <w:bottom w:val="single" w:sz="4" w:space="0" w:color="000000"/>
              <w:right w:val="single" w:sz="4" w:space="0" w:color="000000"/>
            </w:tcBorders>
          </w:tcPr>
          <w:p w14:paraId="7B7E7A8E" w14:textId="77777777" w:rsidR="003C7B84" w:rsidRDefault="003C7B84">
            <w:pPr>
              <w:ind w:left="426"/>
              <w:rPr>
                <w:rFonts w:ascii="Arial" w:eastAsia="Arial" w:hAnsi="Arial" w:cs="Arial"/>
              </w:rPr>
            </w:pPr>
          </w:p>
        </w:tc>
        <w:tc>
          <w:tcPr>
            <w:tcW w:w="2754" w:type="dxa"/>
            <w:tcBorders>
              <w:top w:val="single" w:sz="4" w:space="0" w:color="000000"/>
              <w:left w:val="single" w:sz="4" w:space="0" w:color="000000"/>
              <w:bottom w:val="single" w:sz="4" w:space="0" w:color="000000"/>
              <w:right w:val="single" w:sz="4" w:space="0" w:color="000000"/>
            </w:tcBorders>
          </w:tcPr>
          <w:p w14:paraId="3E309D3C" w14:textId="77777777" w:rsidR="003C7B84" w:rsidRDefault="00697DF0">
            <w:pPr>
              <w:numPr>
                <w:ilvl w:val="0"/>
                <w:numId w:val="16"/>
              </w:numPr>
              <w:ind w:left="433"/>
              <w:jc w:val="both"/>
              <w:rPr>
                <w:rFonts w:ascii="Arial" w:eastAsia="Arial" w:hAnsi="Arial" w:cs="Arial"/>
              </w:rPr>
            </w:pPr>
            <w:r>
              <w:rPr>
                <w:rFonts w:ascii="Arial" w:eastAsia="Arial" w:hAnsi="Arial" w:cs="Arial"/>
              </w:rPr>
              <w:t xml:space="preserve">Αναβάθμιση συνεργασίας με Αξιωματικούς Συνδέσμους της Ευρωπαϊκής </w:t>
            </w:r>
            <w:proofErr w:type="spellStart"/>
            <w:r>
              <w:rPr>
                <w:rFonts w:ascii="Arial" w:eastAsia="Arial" w:hAnsi="Arial" w:cs="Arial"/>
              </w:rPr>
              <w:t>Ένωσης,Τρίτων</w:t>
            </w:r>
            <w:proofErr w:type="spellEnd"/>
            <w:r>
              <w:rPr>
                <w:rFonts w:ascii="Arial" w:eastAsia="Arial" w:hAnsi="Arial" w:cs="Arial"/>
              </w:rPr>
              <w:t xml:space="preserve"> Χωρών και άλλων Θεσμικών Φορέων</w:t>
            </w:r>
          </w:p>
          <w:p w14:paraId="6A0CE62E" w14:textId="77777777" w:rsidR="003C7B84" w:rsidRDefault="003C7B84">
            <w:pPr>
              <w:ind w:left="417" w:hanging="360"/>
              <w:rPr>
                <w:rFonts w:ascii="Arial" w:eastAsia="Arial" w:hAnsi="Arial" w:cs="Arial"/>
              </w:rPr>
            </w:pPr>
          </w:p>
        </w:tc>
        <w:tc>
          <w:tcPr>
            <w:tcW w:w="3785" w:type="dxa"/>
            <w:tcBorders>
              <w:top w:val="single" w:sz="4" w:space="0" w:color="000000"/>
              <w:left w:val="single" w:sz="4" w:space="0" w:color="000000"/>
              <w:bottom w:val="single" w:sz="4" w:space="0" w:color="000000"/>
              <w:right w:val="single" w:sz="4" w:space="0" w:color="000000"/>
            </w:tcBorders>
          </w:tcPr>
          <w:p w14:paraId="0BE75552" w14:textId="77777777" w:rsidR="003C7B84" w:rsidRDefault="00697DF0">
            <w:pPr>
              <w:jc w:val="center"/>
              <w:rPr>
                <w:rFonts w:ascii="Arial" w:eastAsia="Arial" w:hAnsi="Arial" w:cs="Arial"/>
              </w:rPr>
            </w:pPr>
            <w:r>
              <w:rPr>
                <w:rFonts w:ascii="Arial" w:eastAsia="Arial" w:hAnsi="Arial" w:cs="Arial"/>
              </w:rPr>
              <w:t>Αστυνομία Κύπρου- ΥΚΑΝ</w:t>
            </w:r>
          </w:p>
          <w:p w14:paraId="44C0DFC3" w14:textId="77777777" w:rsidR="003C7B84" w:rsidRDefault="003C7B84">
            <w:pPr>
              <w:jc w:val="center"/>
              <w:rPr>
                <w:rFonts w:ascii="Arial" w:eastAsia="Arial" w:hAnsi="Arial" w:cs="Arial"/>
              </w:rPr>
            </w:pPr>
          </w:p>
          <w:p w14:paraId="365525CA" w14:textId="77777777" w:rsidR="003C7B84" w:rsidRDefault="00697DF0">
            <w:pPr>
              <w:jc w:val="center"/>
              <w:rPr>
                <w:rFonts w:ascii="Arial" w:eastAsia="Arial" w:hAnsi="Arial" w:cs="Arial"/>
              </w:rPr>
            </w:pPr>
            <w:r>
              <w:rPr>
                <w:rFonts w:ascii="Arial" w:eastAsia="Arial" w:hAnsi="Arial" w:cs="Arial"/>
              </w:rPr>
              <w:t xml:space="preserve">Υπουργείο Οικονομικών </w:t>
            </w:r>
          </w:p>
          <w:p w14:paraId="7B978A13" w14:textId="77777777" w:rsidR="003C7B84" w:rsidRDefault="003C7B84">
            <w:pPr>
              <w:jc w:val="center"/>
              <w:rPr>
                <w:rFonts w:ascii="Arial" w:eastAsia="Arial" w:hAnsi="Arial" w:cs="Arial"/>
              </w:rPr>
            </w:pPr>
          </w:p>
          <w:p w14:paraId="7F98F6FB" w14:textId="77777777" w:rsidR="003C7B84" w:rsidRDefault="00697DF0">
            <w:pPr>
              <w:jc w:val="center"/>
              <w:rPr>
                <w:rFonts w:ascii="Arial" w:eastAsia="Arial" w:hAnsi="Arial" w:cs="Arial"/>
              </w:rPr>
            </w:pPr>
            <w:r>
              <w:rPr>
                <w:rFonts w:ascii="Arial" w:eastAsia="Arial" w:hAnsi="Arial" w:cs="Arial"/>
              </w:rPr>
              <w:t>Τμήμα Τελωνείων</w:t>
            </w:r>
          </w:p>
          <w:p w14:paraId="2A47F398" w14:textId="77777777" w:rsidR="003C7B84" w:rsidRDefault="003C7B84">
            <w:pPr>
              <w:jc w:val="center"/>
              <w:rPr>
                <w:rFonts w:ascii="Arial" w:eastAsia="Arial" w:hAnsi="Arial" w:cs="Arial"/>
              </w:rPr>
            </w:pPr>
          </w:p>
        </w:tc>
        <w:tc>
          <w:tcPr>
            <w:tcW w:w="2783" w:type="dxa"/>
            <w:tcBorders>
              <w:top w:val="single" w:sz="4" w:space="0" w:color="000000"/>
              <w:left w:val="single" w:sz="4" w:space="0" w:color="000000"/>
              <w:bottom w:val="single" w:sz="4" w:space="0" w:color="000000"/>
              <w:right w:val="single" w:sz="4" w:space="0" w:color="000000"/>
            </w:tcBorders>
          </w:tcPr>
          <w:p w14:paraId="2558E42A" w14:textId="743BF886" w:rsidR="003C7B84" w:rsidRDefault="00B2714C">
            <w:pPr>
              <w:jc w:val="center"/>
              <w:rPr>
                <w:rFonts w:ascii="Arial" w:eastAsia="Arial" w:hAnsi="Arial" w:cs="Arial"/>
              </w:rPr>
            </w:pPr>
            <w:r>
              <w:rPr>
                <w:rFonts w:ascii="Arial" w:eastAsia="Arial" w:hAnsi="Arial" w:cs="Arial"/>
              </w:rPr>
              <w:t>Αριθμός σ</w:t>
            </w:r>
            <w:r w:rsidR="00697DF0">
              <w:rPr>
                <w:rFonts w:ascii="Arial" w:eastAsia="Arial" w:hAnsi="Arial" w:cs="Arial"/>
              </w:rPr>
              <w:t>υναντήσ</w:t>
            </w:r>
            <w:r>
              <w:rPr>
                <w:rFonts w:ascii="Arial" w:eastAsia="Arial" w:hAnsi="Arial" w:cs="Arial"/>
              </w:rPr>
              <w:t>εων</w:t>
            </w:r>
            <w:r w:rsidR="00697DF0">
              <w:rPr>
                <w:rFonts w:ascii="Arial" w:eastAsia="Arial" w:hAnsi="Arial" w:cs="Arial"/>
              </w:rPr>
              <w:t xml:space="preserve"> με Αξιωματικούς Συνδέσμους</w:t>
            </w:r>
          </w:p>
        </w:tc>
        <w:tc>
          <w:tcPr>
            <w:tcW w:w="2931" w:type="dxa"/>
            <w:tcBorders>
              <w:top w:val="single" w:sz="4" w:space="0" w:color="000000"/>
              <w:left w:val="single" w:sz="4" w:space="0" w:color="000000"/>
              <w:bottom w:val="single" w:sz="4" w:space="0" w:color="000000"/>
              <w:right w:val="single" w:sz="4" w:space="0" w:color="000000"/>
            </w:tcBorders>
          </w:tcPr>
          <w:p w14:paraId="5E35DFD8" w14:textId="77777777" w:rsidR="003C7B84" w:rsidRDefault="003C7B84">
            <w:pPr>
              <w:jc w:val="center"/>
              <w:rPr>
                <w:rFonts w:ascii="Arial" w:eastAsia="Arial" w:hAnsi="Arial" w:cs="Arial"/>
              </w:rPr>
            </w:pPr>
          </w:p>
        </w:tc>
      </w:tr>
      <w:tr w:rsidR="003C7B84" w14:paraId="56A68427" w14:textId="77777777">
        <w:tc>
          <w:tcPr>
            <w:tcW w:w="1921" w:type="dxa"/>
            <w:tcBorders>
              <w:top w:val="single" w:sz="4" w:space="0" w:color="000000"/>
              <w:left w:val="single" w:sz="4" w:space="0" w:color="000000"/>
              <w:bottom w:val="single" w:sz="4" w:space="0" w:color="000000"/>
              <w:right w:val="single" w:sz="4" w:space="0" w:color="000000"/>
            </w:tcBorders>
          </w:tcPr>
          <w:p w14:paraId="53123159" w14:textId="77777777" w:rsidR="003C7B84" w:rsidRDefault="003C7B84">
            <w:pPr>
              <w:ind w:left="426"/>
              <w:rPr>
                <w:rFonts w:ascii="Arial" w:eastAsia="Arial" w:hAnsi="Arial" w:cs="Arial"/>
              </w:rPr>
            </w:pPr>
          </w:p>
        </w:tc>
        <w:tc>
          <w:tcPr>
            <w:tcW w:w="2754" w:type="dxa"/>
            <w:tcBorders>
              <w:top w:val="single" w:sz="4" w:space="0" w:color="000000"/>
              <w:left w:val="single" w:sz="4" w:space="0" w:color="000000"/>
              <w:bottom w:val="single" w:sz="4" w:space="0" w:color="000000"/>
              <w:right w:val="single" w:sz="4" w:space="0" w:color="000000"/>
            </w:tcBorders>
          </w:tcPr>
          <w:p w14:paraId="7BFC0CC1" w14:textId="77777777" w:rsidR="003C7B84" w:rsidRDefault="00697DF0">
            <w:pPr>
              <w:numPr>
                <w:ilvl w:val="0"/>
                <w:numId w:val="16"/>
              </w:numPr>
              <w:ind w:left="433"/>
              <w:jc w:val="both"/>
              <w:rPr>
                <w:rFonts w:ascii="Arial" w:eastAsia="Arial" w:hAnsi="Arial" w:cs="Arial"/>
              </w:rPr>
            </w:pPr>
            <w:r>
              <w:rPr>
                <w:rFonts w:ascii="Arial" w:eastAsia="Arial" w:hAnsi="Arial" w:cs="Arial"/>
              </w:rPr>
              <w:t xml:space="preserve">Παρακολούθηση κρυπτογραφημένων μεθόδων και άλλων νέων τεχνολογιών (διαδίκτυο, </w:t>
            </w:r>
            <w:proofErr w:type="spellStart"/>
            <w:r>
              <w:rPr>
                <w:rFonts w:ascii="Arial" w:eastAsia="Arial" w:hAnsi="Arial" w:cs="Arial"/>
              </w:rPr>
              <w:t>darknet</w:t>
            </w:r>
            <w:proofErr w:type="spellEnd"/>
            <w:r>
              <w:rPr>
                <w:rFonts w:ascii="Arial" w:eastAsia="Arial" w:hAnsi="Arial" w:cs="Arial"/>
              </w:rPr>
              <w:t xml:space="preserve">, </w:t>
            </w:r>
            <w:proofErr w:type="spellStart"/>
            <w:r>
              <w:rPr>
                <w:rFonts w:ascii="Arial" w:eastAsia="Arial" w:hAnsi="Arial" w:cs="Arial"/>
              </w:rPr>
              <w:t>encryption</w:t>
            </w:r>
            <w:proofErr w:type="spellEnd"/>
            <w:r>
              <w:rPr>
                <w:rFonts w:ascii="Arial" w:eastAsia="Arial" w:hAnsi="Arial" w:cs="Arial"/>
              </w:rPr>
              <w:t xml:space="preserve">) που χρησιμοποιούνται από ομάδες οργανωμένου εγκλήματος για τη διακίνηση </w:t>
            </w:r>
            <w:proofErr w:type="spellStart"/>
            <w:r>
              <w:rPr>
                <w:rFonts w:ascii="Arial" w:eastAsia="Arial" w:hAnsi="Arial" w:cs="Arial"/>
              </w:rPr>
              <w:t>εξαρτησιογόνων</w:t>
            </w:r>
            <w:proofErr w:type="spellEnd"/>
            <w:r>
              <w:rPr>
                <w:rFonts w:ascii="Arial" w:eastAsia="Arial" w:hAnsi="Arial" w:cs="Arial"/>
              </w:rPr>
              <w:t xml:space="preserve"> ουσιών </w:t>
            </w:r>
          </w:p>
        </w:tc>
        <w:tc>
          <w:tcPr>
            <w:tcW w:w="3785" w:type="dxa"/>
            <w:tcBorders>
              <w:top w:val="single" w:sz="4" w:space="0" w:color="000000"/>
              <w:left w:val="single" w:sz="4" w:space="0" w:color="000000"/>
              <w:bottom w:val="single" w:sz="4" w:space="0" w:color="000000"/>
              <w:right w:val="single" w:sz="4" w:space="0" w:color="000000"/>
            </w:tcBorders>
          </w:tcPr>
          <w:p w14:paraId="0F8237C2" w14:textId="77777777" w:rsidR="003C7B84" w:rsidRDefault="00697DF0">
            <w:pPr>
              <w:jc w:val="center"/>
              <w:rPr>
                <w:rFonts w:ascii="Arial" w:eastAsia="Arial" w:hAnsi="Arial" w:cs="Arial"/>
              </w:rPr>
            </w:pPr>
            <w:r>
              <w:rPr>
                <w:rFonts w:ascii="Arial" w:eastAsia="Arial" w:hAnsi="Arial" w:cs="Arial"/>
              </w:rPr>
              <w:t>Αστυνομία Κύπρου- ΥΚΑΝ, Διεύθυνση Δίωξης Ηλεκτρονικού Εγκλήματος</w:t>
            </w:r>
          </w:p>
        </w:tc>
        <w:tc>
          <w:tcPr>
            <w:tcW w:w="2783" w:type="dxa"/>
            <w:tcBorders>
              <w:top w:val="single" w:sz="4" w:space="0" w:color="000000"/>
              <w:left w:val="single" w:sz="4" w:space="0" w:color="000000"/>
              <w:bottom w:val="single" w:sz="4" w:space="0" w:color="000000"/>
              <w:right w:val="single" w:sz="4" w:space="0" w:color="000000"/>
            </w:tcBorders>
          </w:tcPr>
          <w:p w14:paraId="11A1D9D5" w14:textId="77777777" w:rsidR="003C7B84" w:rsidRDefault="00697DF0">
            <w:pPr>
              <w:jc w:val="center"/>
              <w:rPr>
                <w:rFonts w:ascii="Arial" w:eastAsia="Arial" w:hAnsi="Arial" w:cs="Arial"/>
              </w:rPr>
            </w:pPr>
            <w:r>
              <w:rPr>
                <w:rFonts w:ascii="Arial" w:eastAsia="Arial" w:hAnsi="Arial" w:cs="Arial"/>
              </w:rPr>
              <w:t>Αριθμός ελέγχων</w:t>
            </w:r>
          </w:p>
        </w:tc>
        <w:tc>
          <w:tcPr>
            <w:tcW w:w="2931" w:type="dxa"/>
            <w:tcBorders>
              <w:top w:val="single" w:sz="4" w:space="0" w:color="000000"/>
              <w:left w:val="single" w:sz="4" w:space="0" w:color="000000"/>
              <w:bottom w:val="single" w:sz="4" w:space="0" w:color="000000"/>
              <w:right w:val="single" w:sz="4" w:space="0" w:color="000000"/>
            </w:tcBorders>
          </w:tcPr>
          <w:p w14:paraId="092E7761" w14:textId="77777777" w:rsidR="003C7B84" w:rsidRDefault="003C7B84">
            <w:pPr>
              <w:jc w:val="center"/>
              <w:rPr>
                <w:rFonts w:ascii="Arial" w:eastAsia="Arial" w:hAnsi="Arial" w:cs="Arial"/>
              </w:rPr>
            </w:pPr>
          </w:p>
        </w:tc>
      </w:tr>
      <w:tr w:rsidR="003C7B84" w14:paraId="4D0328D6" w14:textId="77777777">
        <w:tc>
          <w:tcPr>
            <w:tcW w:w="1921" w:type="dxa"/>
          </w:tcPr>
          <w:p w14:paraId="4D28A3AF" w14:textId="77777777" w:rsidR="003C7B84" w:rsidRDefault="003C7B84">
            <w:pPr>
              <w:ind w:left="426"/>
              <w:rPr>
                <w:rFonts w:ascii="Arial" w:eastAsia="Arial" w:hAnsi="Arial" w:cs="Arial"/>
              </w:rPr>
            </w:pPr>
          </w:p>
        </w:tc>
        <w:tc>
          <w:tcPr>
            <w:tcW w:w="2754" w:type="dxa"/>
          </w:tcPr>
          <w:p w14:paraId="2B1C5069" w14:textId="77777777" w:rsidR="003C7B84" w:rsidRDefault="00697DF0">
            <w:pPr>
              <w:numPr>
                <w:ilvl w:val="0"/>
                <w:numId w:val="16"/>
              </w:numPr>
              <w:ind w:left="417"/>
              <w:jc w:val="both"/>
              <w:rPr>
                <w:rFonts w:ascii="Arial" w:eastAsia="Arial" w:hAnsi="Arial" w:cs="Arial"/>
              </w:rPr>
            </w:pPr>
            <w:r>
              <w:rPr>
                <w:rFonts w:ascii="Arial" w:eastAsia="Arial" w:hAnsi="Arial" w:cs="Arial"/>
              </w:rPr>
              <w:t xml:space="preserve">Εκσυγχρονισμός του Περί Ναρκωτικών Φαρμάκων και Ψυχοτρόπων Ουσιών Νόμου του 1977 </w:t>
            </w:r>
          </w:p>
        </w:tc>
        <w:tc>
          <w:tcPr>
            <w:tcW w:w="3785" w:type="dxa"/>
          </w:tcPr>
          <w:p w14:paraId="78458BD5"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1F12535B" w14:textId="77777777" w:rsidR="003C7B84" w:rsidRDefault="00697DF0">
            <w:pPr>
              <w:jc w:val="center"/>
              <w:rPr>
                <w:rFonts w:ascii="Arial" w:eastAsia="Arial" w:hAnsi="Arial" w:cs="Arial"/>
              </w:rPr>
            </w:pPr>
            <w:r>
              <w:rPr>
                <w:rFonts w:ascii="Arial" w:eastAsia="Arial" w:hAnsi="Arial" w:cs="Arial"/>
              </w:rPr>
              <w:t>Υπουργείο Υγείας- Φαρμακευτικές Υπηρεσίες, Γενικό Χημείο του Κράτους</w:t>
            </w:r>
          </w:p>
          <w:p w14:paraId="1D148FF8" w14:textId="77777777" w:rsidR="003C7B84" w:rsidRDefault="003C7B84">
            <w:pPr>
              <w:jc w:val="center"/>
              <w:rPr>
                <w:rFonts w:ascii="Arial" w:eastAsia="Arial" w:hAnsi="Arial" w:cs="Arial"/>
              </w:rPr>
            </w:pPr>
          </w:p>
          <w:p w14:paraId="38E3E2A1" w14:textId="77777777" w:rsidR="003C7B84" w:rsidRDefault="00697DF0">
            <w:pPr>
              <w:jc w:val="center"/>
              <w:rPr>
                <w:rFonts w:ascii="Arial" w:eastAsia="Arial" w:hAnsi="Arial" w:cs="Arial"/>
              </w:rPr>
            </w:pPr>
            <w:r>
              <w:rPr>
                <w:rFonts w:ascii="Arial" w:eastAsia="Arial" w:hAnsi="Arial" w:cs="Arial"/>
              </w:rPr>
              <w:t xml:space="preserve"> </w:t>
            </w:r>
            <w:proofErr w:type="spellStart"/>
            <w:r>
              <w:rPr>
                <w:rFonts w:ascii="Arial" w:eastAsia="Arial" w:hAnsi="Arial" w:cs="Arial"/>
              </w:rPr>
              <w:t>ΟΚΥπΥ</w:t>
            </w:r>
            <w:proofErr w:type="spellEnd"/>
            <w:r>
              <w:rPr>
                <w:rFonts w:ascii="Arial" w:eastAsia="Arial" w:hAnsi="Arial" w:cs="Arial"/>
              </w:rPr>
              <w:t>- Διεύθυνση Υπηρεσιών Ψυχικής Υγείας</w:t>
            </w:r>
          </w:p>
          <w:p w14:paraId="197A038C" w14:textId="77777777" w:rsidR="003C7B84" w:rsidRDefault="003C7B84">
            <w:pPr>
              <w:jc w:val="center"/>
              <w:rPr>
                <w:rFonts w:ascii="Arial" w:eastAsia="Arial" w:hAnsi="Arial" w:cs="Arial"/>
              </w:rPr>
            </w:pPr>
          </w:p>
          <w:p w14:paraId="78E6C927" w14:textId="77777777" w:rsidR="003C7B84" w:rsidRDefault="00697DF0">
            <w:pPr>
              <w:jc w:val="center"/>
              <w:rPr>
                <w:rFonts w:ascii="Arial" w:eastAsia="Arial" w:hAnsi="Arial" w:cs="Arial"/>
              </w:rPr>
            </w:pPr>
            <w:r>
              <w:rPr>
                <w:rFonts w:ascii="Arial" w:eastAsia="Arial" w:hAnsi="Arial" w:cs="Arial"/>
              </w:rPr>
              <w:t>Υπουργείο Δικαιοσύνης και Δημόσιας Τάξης</w:t>
            </w:r>
          </w:p>
          <w:p w14:paraId="48BFDF51" w14:textId="77777777" w:rsidR="003C7B84" w:rsidRDefault="003C7B84">
            <w:pPr>
              <w:jc w:val="center"/>
              <w:rPr>
                <w:rFonts w:ascii="Arial" w:eastAsia="Arial" w:hAnsi="Arial" w:cs="Arial"/>
              </w:rPr>
            </w:pPr>
          </w:p>
          <w:p w14:paraId="03E713E6" w14:textId="77777777" w:rsidR="003C7B84" w:rsidRDefault="00697DF0">
            <w:pPr>
              <w:jc w:val="center"/>
              <w:rPr>
                <w:rFonts w:ascii="Arial" w:eastAsia="Arial" w:hAnsi="Arial" w:cs="Arial"/>
              </w:rPr>
            </w:pPr>
            <w:r>
              <w:rPr>
                <w:rFonts w:ascii="Arial" w:eastAsia="Arial" w:hAnsi="Arial" w:cs="Arial"/>
              </w:rPr>
              <w:t>Αστυνομία Κύπρου- ΥΚΑΝ</w:t>
            </w:r>
          </w:p>
          <w:p w14:paraId="52F3207E" w14:textId="77777777" w:rsidR="003C7B84" w:rsidRDefault="003C7B84">
            <w:pPr>
              <w:jc w:val="center"/>
              <w:rPr>
                <w:rFonts w:ascii="Arial" w:eastAsia="Arial" w:hAnsi="Arial" w:cs="Arial"/>
              </w:rPr>
            </w:pPr>
          </w:p>
          <w:p w14:paraId="5432559E" w14:textId="77777777" w:rsidR="003C7B84" w:rsidRDefault="00697DF0">
            <w:pPr>
              <w:jc w:val="center"/>
              <w:rPr>
                <w:rFonts w:ascii="Arial" w:eastAsia="Arial" w:hAnsi="Arial" w:cs="Arial"/>
              </w:rPr>
            </w:pPr>
            <w:r>
              <w:rPr>
                <w:rFonts w:ascii="Arial" w:eastAsia="Arial" w:hAnsi="Arial" w:cs="Arial"/>
              </w:rPr>
              <w:t xml:space="preserve">Υπουργείο Οικονομικών- </w:t>
            </w:r>
          </w:p>
          <w:p w14:paraId="2A0B720E" w14:textId="77777777" w:rsidR="003C7B84" w:rsidRDefault="00697DF0">
            <w:pPr>
              <w:jc w:val="center"/>
              <w:rPr>
                <w:rFonts w:ascii="Arial" w:eastAsia="Arial" w:hAnsi="Arial" w:cs="Arial"/>
              </w:rPr>
            </w:pPr>
            <w:r>
              <w:rPr>
                <w:rFonts w:ascii="Arial" w:eastAsia="Arial" w:hAnsi="Arial" w:cs="Arial"/>
              </w:rPr>
              <w:t>Τμήμα Τελωνείων</w:t>
            </w:r>
          </w:p>
          <w:p w14:paraId="14234CE5" w14:textId="77777777" w:rsidR="003C7B84" w:rsidRDefault="003C7B84">
            <w:pPr>
              <w:jc w:val="center"/>
              <w:rPr>
                <w:rFonts w:ascii="Arial" w:eastAsia="Arial" w:hAnsi="Arial" w:cs="Arial"/>
              </w:rPr>
            </w:pPr>
          </w:p>
        </w:tc>
        <w:tc>
          <w:tcPr>
            <w:tcW w:w="2783" w:type="dxa"/>
          </w:tcPr>
          <w:p w14:paraId="29499D72" w14:textId="77777777" w:rsidR="003C7B84" w:rsidRDefault="00697DF0">
            <w:pPr>
              <w:spacing w:after="160" w:line="259" w:lineRule="auto"/>
              <w:jc w:val="center"/>
              <w:rPr>
                <w:rFonts w:ascii="Arial" w:eastAsia="Arial" w:hAnsi="Arial" w:cs="Arial"/>
              </w:rPr>
            </w:pPr>
            <w:r>
              <w:rPr>
                <w:rFonts w:ascii="Arial" w:eastAsia="Arial" w:hAnsi="Arial" w:cs="Arial"/>
              </w:rPr>
              <w:t>Τροποποίηση σχετικής νομοθεσίας</w:t>
            </w:r>
          </w:p>
        </w:tc>
        <w:tc>
          <w:tcPr>
            <w:tcW w:w="2931" w:type="dxa"/>
          </w:tcPr>
          <w:p w14:paraId="0829F75C" w14:textId="77777777" w:rsidR="003C7B84" w:rsidRDefault="003C7B84">
            <w:pPr>
              <w:spacing w:after="160" w:line="259" w:lineRule="auto"/>
              <w:jc w:val="center"/>
              <w:rPr>
                <w:rFonts w:ascii="Arial" w:eastAsia="Arial" w:hAnsi="Arial" w:cs="Arial"/>
              </w:rPr>
            </w:pPr>
          </w:p>
        </w:tc>
      </w:tr>
      <w:tr w:rsidR="003C7B84" w14:paraId="428A28D5" w14:textId="77777777">
        <w:tc>
          <w:tcPr>
            <w:tcW w:w="1921" w:type="dxa"/>
          </w:tcPr>
          <w:p w14:paraId="0D427E39" w14:textId="77777777" w:rsidR="003C7B84" w:rsidRDefault="003C7B84">
            <w:pPr>
              <w:ind w:left="426"/>
              <w:rPr>
                <w:rFonts w:ascii="Arial" w:eastAsia="Arial" w:hAnsi="Arial" w:cs="Arial"/>
              </w:rPr>
            </w:pPr>
          </w:p>
        </w:tc>
        <w:tc>
          <w:tcPr>
            <w:tcW w:w="2754" w:type="dxa"/>
          </w:tcPr>
          <w:p w14:paraId="4AF11A70" w14:textId="77777777" w:rsidR="003C7B84" w:rsidRDefault="00697DF0">
            <w:pPr>
              <w:numPr>
                <w:ilvl w:val="0"/>
                <w:numId w:val="16"/>
              </w:numPr>
              <w:ind w:left="417"/>
              <w:jc w:val="both"/>
              <w:rPr>
                <w:rFonts w:ascii="Arial" w:eastAsia="Arial" w:hAnsi="Arial" w:cs="Arial"/>
              </w:rPr>
            </w:pPr>
            <w:r>
              <w:rPr>
                <w:rFonts w:ascii="Arial" w:eastAsia="Arial" w:hAnsi="Arial" w:cs="Arial"/>
              </w:rPr>
              <w:t>Συνέχιση και αναβάθμιση του ελέγχου με στόχο την πρόληψη της διακίνησης παράνομων και νόμιμων  ουσιών εξάρτησης από τις περιοχές που δεν ελέγχονται από την Κυπριακή Δημοκρατία</w:t>
            </w:r>
          </w:p>
        </w:tc>
        <w:tc>
          <w:tcPr>
            <w:tcW w:w="3785" w:type="dxa"/>
          </w:tcPr>
          <w:p w14:paraId="1E900A57" w14:textId="77777777" w:rsidR="003C7B84" w:rsidRDefault="00697DF0">
            <w:pPr>
              <w:jc w:val="center"/>
              <w:rPr>
                <w:rFonts w:ascii="Arial" w:eastAsia="Arial" w:hAnsi="Arial" w:cs="Arial"/>
              </w:rPr>
            </w:pPr>
            <w:r>
              <w:rPr>
                <w:rFonts w:ascii="Arial" w:eastAsia="Arial" w:hAnsi="Arial" w:cs="Arial"/>
              </w:rPr>
              <w:t>Υπουργείο Οικονομικών- Τμήμα Τελωνείων</w:t>
            </w:r>
          </w:p>
          <w:p w14:paraId="16E9624E" w14:textId="77777777" w:rsidR="003C7B84" w:rsidRDefault="003C7B84">
            <w:pPr>
              <w:jc w:val="center"/>
              <w:rPr>
                <w:rFonts w:ascii="Arial" w:eastAsia="Arial" w:hAnsi="Arial" w:cs="Arial"/>
              </w:rPr>
            </w:pPr>
          </w:p>
          <w:p w14:paraId="126D14BE" w14:textId="77777777" w:rsidR="003C7B84" w:rsidRDefault="00697DF0">
            <w:pPr>
              <w:jc w:val="center"/>
              <w:rPr>
                <w:rFonts w:ascii="Arial" w:eastAsia="Arial" w:hAnsi="Arial" w:cs="Arial"/>
              </w:rPr>
            </w:pPr>
            <w:r>
              <w:rPr>
                <w:rFonts w:ascii="Arial" w:eastAsia="Arial" w:hAnsi="Arial" w:cs="Arial"/>
              </w:rPr>
              <w:t>Αστυνομία Κύπρου- ΥΚΑΝ και Αστυνομικές Διευθύνσεις- ΟΠΕ</w:t>
            </w:r>
          </w:p>
        </w:tc>
        <w:tc>
          <w:tcPr>
            <w:tcW w:w="2783" w:type="dxa"/>
          </w:tcPr>
          <w:p w14:paraId="7DC17EA8" w14:textId="77777777" w:rsidR="003C7B84" w:rsidRDefault="00697DF0">
            <w:pPr>
              <w:jc w:val="center"/>
              <w:rPr>
                <w:rFonts w:ascii="Arial" w:eastAsia="Arial" w:hAnsi="Arial" w:cs="Arial"/>
              </w:rPr>
            </w:pPr>
            <w:r>
              <w:rPr>
                <w:rFonts w:ascii="Arial" w:eastAsia="Arial" w:hAnsi="Arial" w:cs="Arial"/>
              </w:rPr>
              <w:t>Αριθμός ελέγχων</w:t>
            </w:r>
          </w:p>
        </w:tc>
        <w:tc>
          <w:tcPr>
            <w:tcW w:w="2931" w:type="dxa"/>
          </w:tcPr>
          <w:p w14:paraId="0324F7BC" w14:textId="77777777" w:rsidR="003C7B84" w:rsidRDefault="00697DF0">
            <w:pPr>
              <w:jc w:val="center"/>
              <w:rPr>
                <w:rFonts w:ascii="Arial" w:eastAsia="Arial" w:hAnsi="Arial" w:cs="Arial"/>
              </w:rPr>
            </w:pPr>
            <w:r>
              <w:rPr>
                <w:rFonts w:ascii="Arial" w:eastAsia="Arial" w:hAnsi="Arial" w:cs="Arial"/>
              </w:rPr>
              <w:t xml:space="preserve">Ετήσιο υπερωριακό κονδύλι ύψους περίπου €3.300.000 για τη 24ώρη στελέχωση των Σημείων Διέλευσης από το Τμήμα Τελωνείων. </w:t>
            </w:r>
          </w:p>
          <w:p w14:paraId="3C408EC9" w14:textId="77777777" w:rsidR="003C7B84" w:rsidRDefault="003C7B84">
            <w:pPr>
              <w:jc w:val="center"/>
              <w:rPr>
                <w:rFonts w:ascii="Arial" w:eastAsia="Arial" w:hAnsi="Arial" w:cs="Arial"/>
              </w:rPr>
            </w:pPr>
          </w:p>
          <w:p w14:paraId="13B2844D" w14:textId="77777777" w:rsidR="003C7B84" w:rsidRDefault="00697DF0">
            <w:pPr>
              <w:jc w:val="center"/>
              <w:rPr>
                <w:rFonts w:ascii="Arial" w:eastAsia="Arial" w:hAnsi="Arial" w:cs="Arial"/>
              </w:rPr>
            </w:pPr>
            <w:r>
              <w:rPr>
                <w:rFonts w:ascii="Arial" w:eastAsia="Arial" w:hAnsi="Arial" w:cs="Arial"/>
              </w:rPr>
              <w:t>-  Βρίσκεται στο στάδιο διερεύνησης χωρίς να υπάρχουν περαιτέρω στοιχεία κοστολόγησης.</w:t>
            </w:r>
          </w:p>
        </w:tc>
      </w:tr>
      <w:tr w:rsidR="003C7B84" w14:paraId="6E6BC706" w14:textId="77777777">
        <w:tc>
          <w:tcPr>
            <w:tcW w:w="1921" w:type="dxa"/>
            <w:tcBorders>
              <w:top w:val="single" w:sz="4" w:space="0" w:color="000000"/>
              <w:left w:val="single" w:sz="4" w:space="0" w:color="000000"/>
              <w:bottom w:val="single" w:sz="4" w:space="0" w:color="000000"/>
              <w:right w:val="single" w:sz="4" w:space="0" w:color="000000"/>
            </w:tcBorders>
          </w:tcPr>
          <w:p w14:paraId="494D4952" w14:textId="77777777" w:rsidR="003C7B84" w:rsidRDefault="003C7B84">
            <w:pPr>
              <w:ind w:left="426"/>
              <w:rPr>
                <w:rFonts w:ascii="Arial" w:eastAsia="Arial" w:hAnsi="Arial" w:cs="Arial"/>
              </w:rPr>
            </w:pPr>
          </w:p>
        </w:tc>
        <w:tc>
          <w:tcPr>
            <w:tcW w:w="2754" w:type="dxa"/>
            <w:tcBorders>
              <w:top w:val="single" w:sz="4" w:space="0" w:color="000000"/>
              <w:left w:val="single" w:sz="4" w:space="0" w:color="000000"/>
              <w:bottom w:val="single" w:sz="4" w:space="0" w:color="000000"/>
              <w:right w:val="single" w:sz="4" w:space="0" w:color="000000"/>
            </w:tcBorders>
          </w:tcPr>
          <w:p w14:paraId="3502B5BE" w14:textId="77777777" w:rsidR="003C7B84" w:rsidRDefault="00697DF0">
            <w:pPr>
              <w:numPr>
                <w:ilvl w:val="0"/>
                <w:numId w:val="16"/>
              </w:numPr>
              <w:ind w:left="426"/>
              <w:jc w:val="both"/>
              <w:rPr>
                <w:rFonts w:ascii="Arial" w:eastAsia="Arial" w:hAnsi="Arial" w:cs="Arial"/>
              </w:rPr>
            </w:pPr>
            <w:r>
              <w:rPr>
                <w:rFonts w:ascii="Arial" w:eastAsia="Arial" w:hAnsi="Arial" w:cs="Arial"/>
              </w:rPr>
              <w:t xml:space="preserve"> Επέκταση των ελέγχων της περιεκτικότητας της βιομηχανικής κάνναβης </w:t>
            </w:r>
          </w:p>
        </w:tc>
        <w:tc>
          <w:tcPr>
            <w:tcW w:w="3785" w:type="dxa"/>
            <w:tcBorders>
              <w:top w:val="single" w:sz="4" w:space="0" w:color="000000"/>
              <w:left w:val="single" w:sz="4" w:space="0" w:color="000000"/>
              <w:bottom w:val="single" w:sz="4" w:space="0" w:color="000000"/>
              <w:right w:val="single" w:sz="4" w:space="0" w:color="000000"/>
            </w:tcBorders>
          </w:tcPr>
          <w:p w14:paraId="44030387" w14:textId="77777777" w:rsidR="003C7B84" w:rsidRDefault="00697DF0">
            <w:pPr>
              <w:jc w:val="center"/>
              <w:rPr>
                <w:rFonts w:ascii="Arial" w:eastAsia="Arial" w:hAnsi="Arial" w:cs="Arial"/>
              </w:rPr>
            </w:pPr>
            <w:r>
              <w:rPr>
                <w:rFonts w:ascii="Arial" w:eastAsia="Arial" w:hAnsi="Arial" w:cs="Arial"/>
              </w:rPr>
              <w:t>Υπουργείο Γεωργίας, Αγροτικής Ανάπτυξης και Περιβάλλοντος</w:t>
            </w:r>
          </w:p>
          <w:p w14:paraId="42AB3326" w14:textId="77777777" w:rsidR="003C7B84" w:rsidRDefault="003C7B84">
            <w:pPr>
              <w:jc w:val="center"/>
              <w:rPr>
                <w:rFonts w:ascii="Arial" w:eastAsia="Arial" w:hAnsi="Arial" w:cs="Arial"/>
              </w:rPr>
            </w:pPr>
          </w:p>
          <w:p w14:paraId="3CD6223B" w14:textId="77777777" w:rsidR="003C7B84" w:rsidRDefault="00697DF0">
            <w:pPr>
              <w:jc w:val="center"/>
              <w:rPr>
                <w:rFonts w:ascii="Arial" w:eastAsia="Arial" w:hAnsi="Arial" w:cs="Arial"/>
              </w:rPr>
            </w:pPr>
            <w:r>
              <w:rPr>
                <w:rFonts w:ascii="Arial" w:eastAsia="Arial" w:hAnsi="Arial" w:cs="Arial"/>
              </w:rPr>
              <w:t>Υπουργείο Υγείας- Γενικό Χημείο του Κράτους</w:t>
            </w:r>
          </w:p>
          <w:p w14:paraId="7DEBFAB6" w14:textId="77777777" w:rsidR="003C7B84" w:rsidRDefault="003C7B84">
            <w:pPr>
              <w:jc w:val="center"/>
              <w:rPr>
                <w:rFonts w:ascii="Arial" w:eastAsia="Arial" w:hAnsi="Arial" w:cs="Arial"/>
              </w:rPr>
            </w:pPr>
          </w:p>
        </w:tc>
        <w:tc>
          <w:tcPr>
            <w:tcW w:w="2783" w:type="dxa"/>
            <w:tcBorders>
              <w:top w:val="single" w:sz="4" w:space="0" w:color="000000"/>
              <w:left w:val="single" w:sz="4" w:space="0" w:color="000000"/>
              <w:bottom w:val="single" w:sz="4" w:space="0" w:color="000000"/>
              <w:right w:val="single" w:sz="4" w:space="0" w:color="000000"/>
            </w:tcBorders>
          </w:tcPr>
          <w:p w14:paraId="60FE0AAE" w14:textId="77777777" w:rsidR="003C7B84" w:rsidRDefault="00697DF0">
            <w:pPr>
              <w:jc w:val="center"/>
              <w:rPr>
                <w:rFonts w:ascii="Arial" w:eastAsia="Arial" w:hAnsi="Arial" w:cs="Arial"/>
              </w:rPr>
            </w:pPr>
            <w:r>
              <w:rPr>
                <w:rFonts w:ascii="Arial" w:eastAsia="Arial" w:hAnsi="Arial" w:cs="Arial"/>
              </w:rPr>
              <w:t>Αριθμός ελέγχων</w:t>
            </w:r>
          </w:p>
        </w:tc>
        <w:tc>
          <w:tcPr>
            <w:tcW w:w="2931" w:type="dxa"/>
            <w:tcBorders>
              <w:top w:val="single" w:sz="4" w:space="0" w:color="000000"/>
              <w:left w:val="single" w:sz="4" w:space="0" w:color="000000"/>
              <w:bottom w:val="single" w:sz="4" w:space="0" w:color="000000"/>
              <w:right w:val="single" w:sz="4" w:space="0" w:color="000000"/>
            </w:tcBorders>
          </w:tcPr>
          <w:p w14:paraId="0CECAB14" w14:textId="77777777" w:rsidR="003C7B84" w:rsidRDefault="00697DF0">
            <w:pPr>
              <w:jc w:val="center"/>
              <w:rPr>
                <w:rFonts w:ascii="Arial" w:eastAsia="Arial" w:hAnsi="Arial" w:cs="Arial"/>
              </w:rPr>
            </w:pPr>
            <w:r>
              <w:rPr>
                <w:rFonts w:ascii="Arial" w:eastAsia="Arial" w:hAnsi="Arial" w:cs="Arial"/>
              </w:rPr>
              <w:t>1,280 ευρώ / έτος / 10 δείγματα – Επί πληρωμή</w:t>
            </w:r>
          </w:p>
        </w:tc>
      </w:tr>
      <w:tr w:rsidR="003C7B84" w14:paraId="06B8FDEC" w14:textId="77777777">
        <w:tc>
          <w:tcPr>
            <w:tcW w:w="1921" w:type="dxa"/>
            <w:tcBorders>
              <w:top w:val="single" w:sz="4" w:space="0" w:color="000000"/>
              <w:left w:val="single" w:sz="4" w:space="0" w:color="000000"/>
              <w:bottom w:val="single" w:sz="4" w:space="0" w:color="000000"/>
              <w:right w:val="single" w:sz="4" w:space="0" w:color="000000"/>
            </w:tcBorders>
          </w:tcPr>
          <w:p w14:paraId="37BF2A31" w14:textId="77777777" w:rsidR="003C7B84" w:rsidRDefault="003C7B84">
            <w:pPr>
              <w:ind w:left="426"/>
              <w:rPr>
                <w:rFonts w:ascii="Arial" w:eastAsia="Arial" w:hAnsi="Arial" w:cs="Arial"/>
              </w:rPr>
            </w:pPr>
          </w:p>
        </w:tc>
        <w:tc>
          <w:tcPr>
            <w:tcW w:w="2754" w:type="dxa"/>
            <w:tcBorders>
              <w:top w:val="single" w:sz="4" w:space="0" w:color="000000"/>
              <w:left w:val="single" w:sz="4" w:space="0" w:color="000000"/>
              <w:bottom w:val="single" w:sz="4" w:space="0" w:color="000000"/>
              <w:right w:val="single" w:sz="4" w:space="0" w:color="000000"/>
            </w:tcBorders>
          </w:tcPr>
          <w:p w14:paraId="3BC25AC4" w14:textId="77777777" w:rsidR="003C7B84" w:rsidRDefault="00697DF0">
            <w:pPr>
              <w:numPr>
                <w:ilvl w:val="0"/>
                <w:numId w:val="16"/>
              </w:numPr>
              <w:ind w:left="426"/>
              <w:jc w:val="both"/>
              <w:rPr>
                <w:rFonts w:ascii="Arial" w:eastAsia="Arial" w:hAnsi="Arial" w:cs="Arial"/>
              </w:rPr>
            </w:pPr>
            <w:r>
              <w:rPr>
                <w:rFonts w:ascii="Arial" w:eastAsia="Arial" w:hAnsi="Arial" w:cs="Arial"/>
              </w:rPr>
              <w:t>Έλεγχος της περιεκτικότητας της κάνναβης σε τρόφιμα και αλκοολούχα ποτά</w:t>
            </w:r>
          </w:p>
        </w:tc>
        <w:tc>
          <w:tcPr>
            <w:tcW w:w="3785" w:type="dxa"/>
            <w:tcBorders>
              <w:top w:val="single" w:sz="4" w:space="0" w:color="000000"/>
              <w:left w:val="single" w:sz="4" w:space="0" w:color="000000"/>
              <w:bottom w:val="single" w:sz="4" w:space="0" w:color="000000"/>
              <w:right w:val="single" w:sz="4" w:space="0" w:color="000000"/>
            </w:tcBorders>
          </w:tcPr>
          <w:p w14:paraId="2A20D730" w14:textId="77777777" w:rsidR="003C7B84" w:rsidRDefault="00697DF0">
            <w:pPr>
              <w:jc w:val="center"/>
              <w:rPr>
                <w:rFonts w:ascii="Arial" w:eastAsia="Arial" w:hAnsi="Arial" w:cs="Arial"/>
              </w:rPr>
            </w:pPr>
            <w:r>
              <w:rPr>
                <w:rFonts w:ascii="Arial" w:eastAsia="Arial" w:hAnsi="Arial" w:cs="Arial"/>
              </w:rPr>
              <w:t>Υπουργείο Οικονομικών- Τμήμα Τελωνείων</w:t>
            </w:r>
          </w:p>
          <w:p w14:paraId="48EC18F0" w14:textId="77777777" w:rsidR="003C7B84" w:rsidRDefault="003C7B84">
            <w:pPr>
              <w:jc w:val="center"/>
              <w:rPr>
                <w:rFonts w:ascii="Arial" w:eastAsia="Arial" w:hAnsi="Arial" w:cs="Arial"/>
              </w:rPr>
            </w:pPr>
          </w:p>
          <w:p w14:paraId="24859A7D" w14:textId="77777777" w:rsidR="003C7B84" w:rsidRDefault="00697DF0">
            <w:pPr>
              <w:jc w:val="center"/>
              <w:rPr>
                <w:rFonts w:ascii="Arial" w:eastAsia="Arial" w:hAnsi="Arial" w:cs="Arial"/>
              </w:rPr>
            </w:pPr>
            <w:r>
              <w:rPr>
                <w:rFonts w:ascii="Arial" w:eastAsia="Arial" w:hAnsi="Arial" w:cs="Arial"/>
              </w:rPr>
              <w:t>Αστυνομία Κύπρου- Αστυνομικές Διευθύνσεις</w:t>
            </w:r>
          </w:p>
          <w:p w14:paraId="34846515" w14:textId="77777777" w:rsidR="003C7B84" w:rsidRDefault="003C7B84">
            <w:pPr>
              <w:jc w:val="center"/>
              <w:rPr>
                <w:rFonts w:ascii="Arial" w:eastAsia="Arial" w:hAnsi="Arial" w:cs="Arial"/>
              </w:rPr>
            </w:pPr>
          </w:p>
          <w:p w14:paraId="5626AEE5" w14:textId="77777777" w:rsidR="003C7B84" w:rsidRDefault="00697DF0">
            <w:pPr>
              <w:jc w:val="center"/>
              <w:rPr>
                <w:rFonts w:ascii="Arial" w:eastAsia="Arial" w:hAnsi="Arial" w:cs="Arial"/>
              </w:rPr>
            </w:pPr>
            <w:r>
              <w:rPr>
                <w:rFonts w:ascii="Arial" w:eastAsia="Arial" w:hAnsi="Arial" w:cs="Arial"/>
              </w:rPr>
              <w:t>Υπουργείο Υγείας</w:t>
            </w:r>
          </w:p>
          <w:p w14:paraId="25105FFC" w14:textId="77777777" w:rsidR="003C7B84" w:rsidRDefault="00697DF0">
            <w:pPr>
              <w:jc w:val="center"/>
              <w:rPr>
                <w:rFonts w:ascii="Arial" w:eastAsia="Arial" w:hAnsi="Arial" w:cs="Arial"/>
              </w:rPr>
            </w:pPr>
            <w:r>
              <w:rPr>
                <w:rFonts w:ascii="Arial" w:eastAsia="Arial" w:hAnsi="Arial" w:cs="Arial"/>
              </w:rPr>
              <w:t>Φαρμακευτικές Υπηρεσίες και Υγειονομικές Υπηρεσίες</w:t>
            </w:r>
          </w:p>
        </w:tc>
        <w:tc>
          <w:tcPr>
            <w:tcW w:w="2783" w:type="dxa"/>
            <w:tcBorders>
              <w:top w:val="single" w:sz="4" w:space="0" w:color="000000"/>
              <w:left w:val="single" w:sz="4" w:space="0" w:color="000000"/>
              <w:bottom w:val="single" w:sz="4" w:space="0" w:color="000000"/>
              <w:right w:val="single" w:sz="4" w:space="0" w:color="000000"/>
            </w:tcBorders>
          </w:tcPr>
          <w:p w14:paraId="003F0365" w14:textId="77777777" w:rsidR="003C7B84" w:rsidRDefault="00697DF0">
            <w:pPr>
              <w:jc w:val="center"/>
              <w:rPr>
                <w:rFonts w:ascii="Arial" w:eastAsia="Arial" w:hAnsi="Arial" w:cs="Arial"/>
              </w:rPr>
            </w:pPr>
            <w:r>
              <w:rPr>
                <w:rFonts w:ascii="Arial" w:eastAsia="Arial" w:hAnsi="Arial" w:cs="Arial"/>
              </w:rPr>
              <w:t>Αριθμός ελέγχων</w:t>
            </w:r>
          </w:p>
        </w:tc>
        <w:tc>
          <w:tcPr>
            <w:tcW w:w="2931" w:type="dxa"/>
            <w:tcBorders>
              <w:top w:val="single" w:sz="4" w:space="0" w:color="000000"/>
              <w:left w:val="single" w:sz="4" w:space="0" w:color="000000"/>
              <w:bottom w:val="single" w:sz="4" w:space="0" w:color="000000"/>
              <w:right w:val="single" w:sz="4" w:space="0" w:color="000000"/>
            </w:tcBorders>
          </w:tcPr>
          <w:p w14:paraId="0C71D9B0" w14:textId="77777777" w:rsidR="003C7B84" w:rsidRDefault="003C7B84">
            <w:pPr>
              <w:jc w:val="center"/>
              <w:rPr>
                <w:rFonts w:ascii="Arial" w:eastAsia="Arial" w:hAnsi="Arial" w:cs="Arial"/>
              </w:rPr>
            </w:pPr>
          </w:p>
        </w:tc>
      </w:tr>
      <w:tr w:rsidR="00F1752D" w14:paraId="57237303" w14:textId="77777777">
        <w:tc>
          <w:tcPr>
            <w:tcW w:w="1921" w:type="dxa"/>
            <w:tcBorders>
              <w:top w:val="single" w:sz="4" w:space="0" w:color="000000"/>
              <w:left w:val="single" w:sz="4" w:space="0" w:color="000000"/>
              <w:bottom w:val="single" w:sz="4" w:space="0" w:color="000000"/>
              <w:right w:val="single" w:sz="4" w:space="0" w:color="000000"/>
            </w:tcBorders>
          </w:tcPr>
          <w:p w14:paraId="0B4B51BC" w14:textId="77777777" w:rsidR="00F1752D" w:rsidRDefault="00F1752D">
            <w:pPr>
              <w:ind w:left="426"/>
              <w:rPr>
                <w:rFonts w:ascii="Arial" w:eastAsia="Arial" w:hAnsi="Arial" w:cs="Arial"/>
              </w:rPr>
            </w:pPr>
          </w:p>
        </w:tc>
        <w:tc>
          <w:tcPr>
            <w:tcW w:w="2754" w:type="dxa"/>
            <w:tcBorders>
              <w:top w:val="single" w:sz="4" w:space="0" w:color="000000"/>
              <w:left w:val="single" w:sz="4" w:space="0" w:color="000000"/>
              <w:bottom w:val="single" w:sz="4" w:space="0" w:color="000000"/>
              <w:right w:val="single" w:sz="4" w:space="0" w:color="000000"/>
            </w:tcBorders>
          </w:tcPr>
          <w:p w14:paraId="638B620D" w14:textId="19BF397C" w:rsidR="00F1752D" w:rsidRDefault="00F1752D">
            <w:pPr>
              <w:numPr>
                <w:ilvl w:val="0"/>
                <w:numId w:val="16"/>
              </w:numPr>
              <w:ind w:left="426"/>
              <w:jc w:val="both"/>
              <w:rPr>
                <w:rFonts w:ascii="Arial" w:eastAsia="Arial" w:hAnsi="Arial" w:cs="Arial"/>
              </w:rPr>
            </w:pPr>
            <w:r>
              <w:rPr>
                <w:rFonts w:ascii="Arial" w:eastAsia="Arial" w:hAnsi="Arial" w:cs="Arial"/>
                <w:color w:val="000000"/>
              </w:rPr>
              <w:t>Εφαρμογή μέτρων ελέγχου στις Φυλακές, με σεβασμό στα ανθρώπινα δικαιώματα</w:t>
            </w:r>
          </w:p>
        </w:tc>
        <w:tc>
          <w:tcPr>
            <w:tcW w:w="3785" w:type="dxa"/>
            <w:tcBorders>
              <w:top w:val="single" w:sz="4" w:space="0" w:color="000000"/>
              <w:left w:val="single" w:sz="4" w:space="0" w:color="000000"/>
              <w:bottom w:val="single" w:sz="4" w:space="0" w:color="000000"/>
              <w:right w:val="single" w:sz="4" w:space="0" w:color="000000"/>
            </w:tcBorders>
          </w:tcPr>
          <w:p w14:paraId="10DC4346" w14:textId="77777777" w:rsidR="00F1752D" w:rsidRDefault="00F1752D" w:rsidP="00F1752D">
            <w:pPr>
              <w:jc w:val="center"/>
              <w:rPr>
                <w:rFonts w:ascii="Arial" w:eastAsia="Arial" w:hAnsi="Arial" w:cs="Arial"/>
              </w:rPr>
            </w:pPr>
            <w:r>
              <w:rPr>
                <w:rFonts w:ascii="Arial" w:eastAsia="Arial" w:hAnsi="Arial" w:cs="Arial"/>
              </w:rPr>
              <w:t>Αστυνομία Κύπρου</w:t>
            </w:r>
          </w:p>
          <w:p w14:paraId="6D0D86A1" w14:textId="77777777" w:rsidR="00F1752D" w:rsidRDefault="00F1752D" w:rsidP="00F1752D">
            <w:pPr>
              <w:jc w:val="center"/>
              <w:rPr>
                <w:rFonts w:ascii="Arial" w:eastAsia="Arial" w:hAnsi="Arial" w:cs="Arial"/>
              </w:rPr>
            </w:pPr>
          </w:p>
          <w:p w14:paraId="3AF2C327" w14:textId="77777777" w:rsidR="00F1752D" w:rsidRDefault="00F1752D" w:rsidP="00F1752D">
            <w:pPr>
              <w:jc w:val="center"/>
              <w:rPr>
                <w:rFonts w:ascii="Arial" w:eastAsia="Arial" w:hAnsi="Arial" w:cs="Arial"/>
              </w:rPr>
            </w:pPr>
            <w:r>
              <w:rPr>
                <w:rFonts w:ascii="Arial" w:eastAsia="Arial" w:hAnsi="Arial" w:cs="Arial"/>
              </w:rPr>
              <w:t>Τμήμα Φυλακών</w:t>
            </w:r>
          </w:p>
          <w:p w14:paraId="0E3581F8" w14:textId="77777777" w:rsidR="00F1752D" w:rsidRDefault="00F1752D" w:rsidP="00F1752D">
            <w:pPr>
              <w:jc w:val="center"/>
              <w:rPr>
                <w:rFonts w:ascii="Arial" w:eastAsia="Arial" w:hAnsi="Arial" w:cs="Arial"/>
              </w:rPr>
            </w:pPr>
          </w:p>
          <w:p w14:paraId="35C7AF8E" w14:textId="77777777" w:rsidR="00F1752D" w:rsidRDefault="00F1752D" w:rsidP="00F1752D">
            <w:pPr>
              <w:jc w:val="center"/>
              <w:rPr>
                <w:rFonts w:ascii="Arial" w:eastAsia="Arial" w:hAnsi="Arial" w:cs="Arial"/>
              </w:rPr>
            </w:pPr>
            <w:r>
              <w:rPr>
                <w:rFonts w:ascii="Arial" w:eastAsia="Arial" w:hAnsi="Arial" w:cs="Arial"/>
              </w:rPr>
              <w:t xml:space="preserve">Υπουργείο Υγείας- </w:t>
            </w:r>
          </w:p>
          <w:p w14:paraId="753D74DF" w14:textId="48A6B7B9" w:rsidR="00F1752D" w:rsidRDefault="00F1752D" w:rsidP="00F1752D">
            <w:pPr>
              <w:jc w:val="center"/>
              <w:rPr>
                <w:rFonts w:ascii="Arial" w:eastAsia="Arial" w:hAnsi="Arial" w:cs="Arial"/>
              </w:rPr>
            </w:pPr>
            <w:r>
              <w:rPr>
                <w:rFonts w:ascii="Arial" w:eastAsia="Arial" w:hAnsi="Arial" w:cs="Arial"/>
              </w:rPr>
              <w:t>Γενικό Χημείο του Κράτους</w:t>
            </w:r>
          </w:p>
        </w:tc>
        <w:tc>
          <w:tcPr>
            <w:tcW w:w="2783" w:type="dxa"/>
            <w:tcBorders>
              <w:top w:val="single" w:sz="4" w:space="0" w:color="000000"/>
              <w:left w:val="single" w:sz="4" w:space="0" w:color="000000"/>
              <w:bottom w:val="single" w:sz="4" w:space="0" w:color="000000"/>
              <w:right w:val="single" w:sz="4" w:space="0" w:color="000000"/>
            </w:tcBorders>
          </w:tcPr>
          <w:p w14:paraId="51B97B48" w14:textId="4E00DA3C" w:rsidR="00F1752D" w:rsidRDefault="00F1752D">
            <w:pPr>
              <w:jc w:val="center"/>
              <w:rPr>
                <w:rFonts w:ascii="Arial" w:eastAsia="Arial" w:hAnsi="Arial" w:cs="Arial"/>
              </w:rPr>
            </w:pPr>
            <w:r>
              <w:rPr>
                <w:rFonts w:ascii="Arial" w:eastAsia="Arial" w:hAnsi="Arial" w:cs="Arial"/>
              </w:rPr>
              <w:t xml:space="preserve">Πραγματοποίηση δειγματοληπτικών </w:t>
            </w:r>
            <w:proofErr w:type="spellStart"/>
            <w:r>
              <w:rPr>
                <w:rFonts w:ascii="Arial" w:eastAsia="Arial" w:hAnsi="Arial" w:cs="Arial"/>
              </w:rPr>
              <w:t>ουροληπτικών</w:t>
            </w:r>
            <w:proofErr w:type="spellEnd"/>
            <w:r>
              <w:rPr>
                <w:rFonts w:ascii="Arial" w:eastAsia="Arial" w:hAnsi="Arial" w:cs="Arial"/>
              </w:rPr>
              <w:t xml:space="preserve"> και σωματικών ελέγχων</w:t>
            </w:r>
          </w:p>
        </w:tc>
        <w:tc>
          <w:tcPr>
            <w:tcW w:w="2931" w:type="dxa"/>
            <w:tcBorders>
              <w:top w:val="single" w:sz="4" w:space="0" w:color="000000"/>
              <w:left w:val="single" w:sz="4" w:space="0" w:color="000000"/>
              <w:bottom w:val="single" w:sz="4" w:space="0" w:color="000000"/>
              <w:right w:val="single" w:sz="4" w:space="0" w:color="000000"/>
            </w:tcBorders>
          </w:tcPr>
          <w:p w14:paraId="53BB6521" w14:textId="77777777" w:rsidR="00F1752D" w:rsidRDefault="00F1752D">
            <w:pPr>
              <w:jc w:val="center"/>
              <w:rPr>
                <w:rFonts w:ascii="Arial" w:eastAsia="Arial" w:hAnsi="Arial" w:cs="Arial"/>
              </w:rPr>
            </w:pPr>
          </w:p>
        </w:tc>
      </w:tr>
    </w:tbl>
    <w:tbl>
      <w:tblPr>
        <w:tblStyle w:val="ac"/>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1"/>
        <w:gridCol w:w="2754"/>
        <w:gridCol w:w="3785"/>
        <w:gridCol w:w="2783"/>
        <w:gridCol w:w="2931"/>
      </w:tblGrid>
      <w:tr w:rsidR="003C7B84" w14:paraId="1AC930F7" w14:textId="77777777">
        <w:tc>
          <w:tcPr>
            <w:tcW w:w="1921" w:type="dxa"/>
            <w:shd w:val="clear" w:color="auto" w:fill="F7CAAC"/>
          </w:tcPr>
          <w:p w14:paraId="53FE7C64" w14:textId="77777777" w:rsidR="003C7B84" w:rsidRDefault="00697DF0">
            <w:pPr>
              <w:numPr>
                <w:ilvl w:val="0"/>
                <w:numId w:val="7"/>
              </w:numPr>
              <w:ind w:left="426"/>
              <w:jc w:val="both"/>
              <w:rPr>
                <w:rFonts w:ascii="Arial" w:eastAsia="Arial" w:hAnsi="Arial" w:cs="Arial"/>
              </w:rPr>
            </w:pPr>
            <w:r>
              <w:rPr>
                <w:rFonts w:ascii="Arial" w:eastAsia="Arial" w:hAnsi="Arial" w:cs="Arial"/>
              </w:rPr>
              <w:t>Αποτροπή της διακίνησης παράνομων ουσιών εξάρτησης μέσω των νόμιμων εισόδων της Κυπριακής Δημοκρατίας</w:t>
            </w:r>
          </w:p>
        </w:tc>
        <w:tc>
          <w:tcPr>
            <w:tcW w:w="2754" w:type="dxa"/>
          </w:tcPr>
          <w:p w14:paraId="64F6F80B" w14:textId="77777777" w:rsidR="003C7B84" w:rsidRDefault="00697DF0">
            <w:pPr>
              <w:numPr>
                <w:ilvl w:val="0"/>
                <w:numId w:val="9"/>
              </w:numPr>
              <w:ind w:left="417"/>
              <w:jc w:val="both"/>
              <w:rPr>
                <w:rFonts w:ascii="Arial" w:eastAsia="Arial" w:hAnsi="Arial" w:cs="Arial"/>
              </w:rPr>
            </w:pPr>
            <w:r>
              <w:rPr>
                <w:rFonts w:ascii="Arial" w:eastAsia="Arial" w:hAnsi="Arial" w:cs="Arial"/>
              </w:rPr>
              <w:t>Εφαρμογή των Μνημονίων Συνεργασίας μεταξύ αρμοδίων αρχών και υπηρεσιών</w:t>
            </w:r>
          </w:p>
        </w:tc>
        <w:tc>
          <w:tcPr>
            <w:tcW w:w="3785" w:type="dxa"/>
          </w:tcPr>
          <w:p w14:paraId="7196B787" w14:textId="77777777" w:rsidR="003C7B84" w:rsidRDefault="00697DF0">
            <w:pPr>
              <w:jc w:val="center"/>
              <w:rPr>
                <w:rFonts w:ascii="Arial" w:eastAsia="Arial" w:hAnsi="Arial" w:cs="Arial"/>
              </w:rPr>
            </w:pPr>
            <w:r>
              <w:rPr>
                <w:rFonts w:ascii="Arial" w:eastAsia="Arial" w:hAnsi="Arial" w:cs="Arial"/>
              </w:rPr>
              <w:t>Αστυνομία Κύπρου- ΥΚΑΝ</w:t>
            </w:r>
          </w:p>
          <w:p w14:paraId="3E0BA7B6" w14:textId="77777777" w:rsidR="003C7B84" w:rsidRDefault="003C7B84">
            <w:pPr>
              <w:jc w:val="center"/>
              <w:rPr>
                <w:rFonts w:ascii="Arial" w:eastAsia="Arial" w:hAnsi="Arial" w:cs="Arial"/>
              </w:rPr>
            </w:pPr>
          </w:p>
          <w:p w14:paraId="602DB9B9" w14:textId="77777777" w:rsidR="003C7B84" w:rsidRDefault="00697DF0">
            <w:pPr>
              <w:jc w:val="center"/>
              <w:rPr>
                <w:rFonts w:ascii="Arial" w:eastAsia="Arial" w:hAnsi="Arial" w:cs="Arial"/>
              </w:rPr>
            </w:pPr>
            <w:r>
              <w:rPr>
                <w:rFonts w:ascii="Arial" w:eastAsia="Arial" w:hAnsi="Arial" w:cs="Arial"/>
              </w:rPr>
              <w:t xml:space="preserve">Υπουργείο Οικονομικών- </w:t>
            </w:r>
          </w:p>
          <w:p w14:paraId="553AC86B" w14:textId="77777777" w:rsidR="003C7B84" w:rsidRDefault="00697DF0">
            <w:pPr>
              <w:jc w:val="center"/>
              <w:rPr>
                <w:rFonts w:ascii="Arial" w:eastAsia="Arial" w:hAnsi="Arial" w:cs="Arial"/>
              </w:rPr>
            </w:pPr>
            <w:r>
              <w:rPr>
                <w:rFonts w:ascii="Arial" w:eastAsia="Arial" w:hAnsi="Arial" w:cs="Arial"/>
              </w:rPr>
              <w:t>Τμήμα Τελωνείων</w:t>
            </w:r>
          </w:p>
          <w:p w14:paraId="4B27A562" w14:textId="77777777" w:rsidR="003C7B84" w:rsidRDefault="003C7B84">
            <w:pPr>
              <w:jc w:val="center"/>
              <w:rPr>
                <w:rFonts w:ascii="Arial" w:eastAsia="Arial" w:hAnsi="Arial" w:cs="Arial"/>
              </w:rPr>
            </w:pPr>
          </w:p>
          <w:p w14:paraId="4B008BC0" w14:textId="77777777" w:rsidR="003C7B84" w:rsidRDefault="00697DF0">
            <w:pPr>
              <w:jc w:val="center"/>
              <w:rPr>
                <w:rFonts w:ascii="Arial" w:eastAsia="Arial" w:hAnsi="Arial" w:cs="Arial"/>
              </w:rPr>
            </w:pPr>
            <w:r>
              <w:rPr>
                <w:rFonts w:ascii="Arial" w:eastAsia="Arial" w:hAnsi="Arial" w:cs="Arial"/>
              </w:rPr>
              <w:t>Υπουργείο Υγείας-</w:t>
            </w:r>
          </w:p>
          <w:p w14:paraId="6EFE14D9" w14:textId="77777777" w:rsidR="003C7B84" w:rsidRDefault="00697DF0">
            <w:pPr>
              <w:jc w:val="center"/>
              <w:rPr>
                <w:rFonts w:ascii="Arial" w:eastAsia="Arial" w:hAnsi="Arial" w:cs="Arial"/>
              </w:rPr>
            </w:pPr>
            <w:r>
              <w:rPr>
                <w:rFonts w:ascii="Arial" w:eastAsia="Arial" w:hAnsi="Arial" w:cs="Arial"/>
              </w:rPr>
              <w:t>Γενικό Χημείο του Κράτους</w:t>
            </w:r>
          </w:p>
          <w:p w14:paraId="2472A957" w14:textId="77777777" w:rsidR="003C7B84" w:rsidRDefault="003C7B84">
            <w:pPr>
              <w:jc w:val="center"/>
              <w:rPr>
                <w:rFonts w:ascii="Arial" w:eastAsia="Arial" w:hAnsi="Arial" w:cs="Arial"/>
              </w:rPr>
            </w:pPr>
          </w:p>
        </w:tc>
        <w:tc>
          <w:tcPr>
            <w:tcW w:w="2783" w:type="dxa"/>
          </w:tcPr>
          <w:p w14:paraId="5DD746A5" w14:textId="60C15514" w:rsidR="003C7B84" w:rsidRDefault="00B2714C">
            <w:pPr>
              <w:jc w:val="center"/>
              <w:rPr>
                <w:rFonts w:ascii="Arial" w:eastAsia="Arial" w:hAnsi="Arial" w:cs="Arial"/>
              </w:rPr>
            </w:pPr>
            <w:r>
              <w:rPr>
                <w:rFonts w:ascii="Arial" w:eastAsia="Arial" w:hAnsi="Arial" w:cs="Arial"/>
              </w:rPr>
              <w:t>Εφαρμογή των Μνημονίων Συνεργασίας</w:t>
            </w:r>
          </w:p>
        </w:tc>
        <w:tc>
          <w:tcPr>
            <w:tcW w:w="2931" w:type="dxa"/>
          </w:tcPr>
          <w:p w14:paraId="26BE1231" w14:textId="6FA1D293" w:rsidR="003C7B84" w:rsidRDefault="00697DF0">
            <w:pPr>
              <w:jc w:val="center"/>
              <w:rPr>
                <w:rFonts w:ascii="Arial" w:eastAsia="Arial" w:hAnsi="Arial" w:cs="Arial"/>
              </w:rPr>
            </w:pPr>
            <w:r>
              <w:rPr>
                <w:rFonts w:ascii="Arial" w:eastAsia="Arial" w:hAnsi="Arial" w:cs="Arial"/>
              </w:rPr>
              <w:t xml:space="preserve">Η εφαρμογή των μνημονίων συνεργασίας του ΓΧΚ με τις άλλες αρμόδιες </w:t>
            </w:r>
            <w:r w:rsidR="00F1752D">
              <w:rPr>
                <w:rFonts w:ascii="Arial" w:eastAsia="Arial" w:hAnsi="Arial" w:cs="Arial"/>
              </w:rPr>
              <w:t>αρχές</w:t>
            </w:r>
            <w:r>
              <w:rPr>
                <w:rFonts w:ascii="Arial" w:eastAsia="Arial" w:hAnsi="Arial" w:cs="Arial"/>
              </w:rPr>
              <w:t xml:space="preserve"> σχετικά με τις ελεγχόμενες ουσίες κοστολογείται στα</w:t>
            </w:r>
          </w:p>
          <w:p w14:paraId="64CCAB01" w14:textId="335F2FA7" w:rsidR="003C7B84" w:rsidRDefault="00697DF0">
            <w:pPr>
              <w:jc w:val="center"/>
              <w:rPr>
                <w:rFonts w:ascii="Arial" w:eastAsia="Arial" w:hAnsi="Arial" w:cs="Arial"/>
              </w:rPr>
            </w:pPr>
            <w:r>
              <w:rPr>
                <w:rFonts w:ascii="Arial" w:eastAsia="Arial" w:hAnsi="Arial" w:cs="Arial"/>
              </w:rPr>
              <w:t xml:space="preserve">  665 000 ευρώ / έτος</w:t>
            </w:r>
            <w:r w:rsidR="00B2714C">
              <w:rPr>
                <w:rFonts w:ascii="Arial" w:eastAsia="Arial" w:hAnsi="Arial" w:cs="Arial"/>
              </w:rPr>
              <w:t xml:space="preserve"> </w:t>
            </w:r>
          </w:p>
        </w:tc>
      </w:tr>
      <w:tr w:rsidR="003C7B84" w14:paraId="45C9B0FD" w14:textId="77777777">
        <w:tc>
          <w:tcPr>
            <w:tcW w:w="1921" w:type="dxa"/>
            <w:tcBorders>
              <w:top w:val="single" w:sz="4" w:space="0" w:color="000000"/>
              <w:left w:val="single" w:sz="4" w:space="0" w:color="000000"/>
              <w:bottom w:val="single" w:sz="4" w:space="0" w:color="000000"/>
              <w:right w:val="single" w:sz="4" w:space="0" w:color="000000"/>
            </w:tcBorders>
          </w:tcPr>
          <w:p w14:paraId="336820EA" w14:textId="77777777" w:rsidR="003C7B84" w:rsidRDefault="003C7B84">
            <w:pPr>
              <w:ind w:left="426" w:hanging="360"/>
              <w:rPr>
                <w:rFonts w:ascii="Arial" w:eastAsia="Arial" w:hAnsi="Arial" w:cs="Arial"/>
              </w:rPr>
            </w:pPr>
          </w:p>
        </w:tc>
        <w:tc>
          <w:tcPr>
            <w:tcW w:w="2754" w:type="dxa"/>
            <w:tcBorders>
              <w:top w:val="single" w:sz="4" w:space="0" w:color="000000"/>
              <w:left w:val="single" w:sz="4" w:space="0" w:color="000000"/>
              <w:bottom w:val="single" w:sz="4" w:space="0" w:color="000000"/>
              <w:right w:val="single" w:sz="4" w:space="0" w:color="000000"/>
            </w:tcBorders>
          </w:tcPr>
          <w:p w14:paraId="3CC378CA" w14:textId="77777777" w:rsidR="003C7B84" w:rsidRDefault="00697DF0">
            <w:pPr>
              <w:numPr>
                <w:ilvl w:val="0"/>
                <w:numId w:val="9"/>
              </w:numPr>
              <w:ind w:left="417"/>
              <w:jc w:val="both"/>
              <w:rPr>
                <w:rFonts w:ascii="Arial" w:eastAsia="Arial" w:hAnsi="Arial" w:cs="Arial"/>
              </w:rPr>
            </w:pPr>
            <w:r>
              <w:rPr>
                <w:rFonts w:ascii="Arial" w:eastAsia="Arial" w:hAnsi="Arial" w:cs="Arial"/>
              </w:rPr>
              <w:t>Ενίσχυση  της ΥΚΑΝ και του Τμήματος Τελωνείων με εξειδικευμένο και άλλο ανθρώπινο δυναμικό και εξοπλισμό</w:t>
            </w:r>
          </w:p>
        </w:tc>
        <w:tc>
          <w:tcPr>
            <w:tcW w:w="3785" w:type="dxa"/>
            <w:tcBorders>
              <w:top w:val="single" w:sz="4" w:space="0" w:color="000000"/>
              <w:left w:val="single" w:sz="4" w:space="0" w:color="000000"/>
              <w:bottom w:val="single" w:sz="4" w:space="0" w:color="000000"/>
              <w:right w:val="single" w:sz="4" w:space="0" w:color="000000"/>
            </w:tcBorders>
          </w:tcPr>
          <w:p w14:paraId="31FDB7AC" w14:textId="77777777" w:rsidR="003C7B84" w:rsidRDefault="00697DF0">
            <w:pPr>
              <w:jc w:val="center"/>
              <w:rPr>
                <w:rFonts w:ascii="Arial" w:eastAsia="Arial" w:hAnsi="Arial" w:cs="Arial"/>
              </w:rPr>
            </w:pPr>
            <w:r>
              <w:rPr>
                <w:rFonts w:ascii="Arial" w:eastAsia="Arial" w:hAnsi="Arial" w:cs="Arial"/>
              </w:rPr>
              <w:t xml:space="preserve">Υπουργείο Οικονομικών- </w:t>
            </w:r>
          </w:p>
          <w:p w14:paraId="6D7C169A" w14:textId="77777777" w:rsidR="003C7B84" w:rsidRDefault="00697DF0">
            <w:pPr>
              <w:jc w:val="center"/>
              <w:rPr>
                <w:rFonts w:ascii="Arial" w:eastAsia="Arial" w:hAnsi="Arial" w:cs="Arial"/>
              </w:rPr>
            </w:pPr>
            <w:r>
              <w:rPr>
                <w:rFonts w:ascii="Arial" w:eastAsia="Arial" w:hAnsi="Arial" w:cs="Arial"/>
              </w:rPr>
              <w:t>Τμήμα Τελωνείων</w:t>
            </w:r>
          </w:p>
          <w:p w14:paraId="4C7BF8F9" w14:textId="77777777" w:rsidR="003C7B84" w:rsidRDefault="003C7B84">
            <w:pPr>
              <w:jc w:val="center"/>
              <w:rPr>
                <w:rFonts w:ascii="Arial" w:eastAsia="Arial" w:hAnsi="Arial" w:cs="Arial"/>
              </w:rPr>
            </w:pPr>
          </w:p>
          <w:p w14:paraId="4B0B3901" w14:textId="77777777" w:rsidR="003C7B84" w:rsidRDefault="00697DF0">
            <w:pPr>
              <w:jc w:val="center"/>
              <w:rPr>
                <w:rFonts w:ascii="Arial" w:eastAsia="Arial" w:hAnsi="Arial" w:cs="Arial"/>
              </w:rPr>
            </w:pPr>
            <w:r>
              <w:rPr>
                <w:rFonts w:ascii="Arial" w:eastAsia="Arial" w:hAnsi="Arial" w:cs="Arial"/>
              </w:rPr>
              <w:t>Αστυνομία Κύπρου- ΥΚΑΝ</w:t>
            </w:r>
          </w:p>
          <w:p w14:paraId="0896BF52" w14:textId="77777777" w:rsidR="003C7B84" w:rsidRDefault="003C7B84">
            <w:pPr>
              <w:jc w:val="center"/>
              <w:rPr>
                <w:rFonts w:ascii="Arial" w:eastAsia="Arial" w:hAnsi="Arial" w:cs="Arial"/>
              </w:rPr>
            </w:pPr>
          </w:p>
        </w:tc>
        <w:tc>
          <w:tcPr>
            <w:tcW w:w="2783" w:type="dxa"/>
            <w:tcBorders>
              <w:top w:val="single" w:sz="4" w:space="0" w:color="000000"/>
              <w:left w:val="single" w:sz="4" w:space="0" w:color="000000"/>
              <w:bottom w:val="single" w:sz="4" w:space="0" w:color="000000"/>
              <w:right w:val="single" w:sz="4" w:space="0" w:color="000000"/>
            </w:tcBorders>
          </w:tcPr>
          <w:p w14:paraId="17FB0EA7" w14:textId="77777777" w:rsidR="00B2714C" w:rsidRDefault="00B2714C">
            <w:pPr>
              <w:jc w:val="center"/>
              <w:rPr>
                <w:rFonts w:ascii="Arial" w:eastAsia="Arial" w:hAnsi="Arial" w:cs="Arial"/>
              </w:rPr>
            </w:pPr>
            <w:r>
              <w:rPr>
                <w:rFonts w:ascii="Arial" w:eastAsia="Arial" w:hAnsi="Arial" w:cs="Arial"/>
              </w:rPr>
              <w:t>Αριθμός ατόμων που στελεχώνουν</w:t>
            </w:r>
          </w:p>
          <w:p w14:paraId="50FABCDC" w14:textId="77777777" w:rsidR="00B2714C" w:rsidRDefault="00B2714C">
            <w:pPr>
              <w:jc w:val="center"/>
              <w:rPr>
                <w:rFonts w:ascii="Arial" w:eastAsia="Arial" w:hAnsi="Arial" w:cs="Arial"/>
              </w:rPr>
            </w:pPr>
          </w:p>
          <w:p w14:paraId="456AB50E" w14:textId="77777777" w:rsidR="003C7B84" w:rsidRDefault="00B2714C">
            <w:pPr>
              <w:jc w:val="center"/>
              <w:rPr>
                <w:rFonts w:ascii="Arial" w:eastAsia="Arial" w:hAnsi="Arial" w:cs="Arial"/>
              </w:rPr>
            </w:pPr>
            <w:r>
              <w:rPr>
                <w:rFonts w:ascii="Arial" w:eastAsia="Arial" w:hAnsi="Arial" w:cs="Arial"/>
              </w:rPr>
              <w:t>Αγορά νέου εξοπλισμού</w:t>
            </w:r>
          </w:p>
          <w:p w14:paraId="79FF07C2" w14:textId="77777777" w:rsidR="00B2714C" w:rsidRDefault="00B2714C">
            <w:pPr>
              <w:jc w:val="center"/>
              <w:rPr>
                <w:rFonts w:ascii="Arial" w:eastAsia="Arial" w:hAnsi="Arial" w:cs="Arial"/>
              </w:rPr>
            </w:pPr>
          </w:p>
          <w:p w14:paraId="1A366C1B" w14:textId="47D9A240" w:rsidR="00B2714C" w:rsidRDefault="00B2714C">
            <w:pPr>
              <w:jc w:val="center"/>
              <w:rPr>
                <w:rFonts w:ascii="Arial" w:eastAsia="Arial" w:hAnsi="Arial" w:cs="Arial"/>
              </w:rPr>
            </w:pPr>
            <w:r w:rsidRPr="00B2714C">
              <w:rPr>
                <w:rFonts w:ascii="Arial" w:eastAsia="Arial" w:hAnsi="Arial" w:cs="Arial"/>
              </w:rPr>
              <w:t xml:space="preserve">Ενίσχυση και αναβάθμιση του ανιχνευτικού εξοπλισμού του Τμήματος Τελωνείων για εντοπισμό παράνομων ουσιών, συμπεριλαμβανομένων των νέων </w:t>
            </w:r>
            <w:proofErr w:type="spellStart"/>
            <w:r w:rsidRPr="00B2714C">
              <w:rPr>
                <w:rFonts w:ascii="Arial" w:eastAsia="Arial" w:hAnsi="Arial" w:cs="Arial"/>
              </w:rPr>
              <w:t>ψυχοδραστικών</w:t>
            </w:r>
            <w:proofErr w:type="spellEnd"/>
            <w:r w:rsidRPr="00B2714C">
              <w:rPr>
                <w:rFonts w:ascii="Arial" w:eastAsia="Arial" w:hAnsi="Arial" w:cs="Arial"/>
              </w:rPr>
              <w:t xml:space="preserve"> ουσιών</w:t>
            </w:r>
          </w:p>
        </w:tc>
        <w:tc>
          <w:tcPr>
            <w:tcW w:w="2931" w:type="dxa"/>
            <w:tcBorders>
              <w:top w:val="single" w:sz="4" w:space="0" w:color="000000"/>
              <w:left w:val="single" w:sz="4" w:space="0" w:color="000000"/>
              <w:bottom w:val="single" w:sz="4" w:space="0" w:color="000000"/>
              <w:right w:val="single" w:sz="4" w:space="0" w:color="000000"/>
            </w:tcBorders>
          </w:tcPr>
          <w:p w14:paraId="34DE0DF1" w14:textId="77777777" w:rsidR="003C7B84" w:rsidRDefault="003C7B84">
            <w:pPr>
              <w:jc w:val="center"/>
              <w:rPr>
                <w:rFonts w:ascii="Arial" w:eastAsia="Arial" w:hAnsi="Arial" w:cs="Arial"/>
              </w:rPr>
            </w:pPr>
          </w:p>
        </w:tc>
      </w:tr>
      <w:tr w:rsidR="003C7B84" w14:paraId="5A878D0C" w14:textId="77777777">
        <w:tc>
          <w:tcPr>
            <w:tcW w:w="1921" w:type="dxa"/>
          </w:tcPr>
          <w:p w14:paraId="6597BCF7" w14:textId="77777777" w:rsidR="003C7B84" w:rsidRDefault="003C7B84">
            <w:pPr>
              <w:ind w:left="284"/>
              <w:rPr>
                <w:rFonts w:ascii="Arial" w:eastAsia="Arial" w:hAnsi="Arial" w:cs="Arial"/>
              </w:rPr>
            </w:pPr>
          </w:p>
        </w:tc>
        <w:tc>
          <w:tcPr>
            <w:tcW w:w="2754" w:type="dxa"/>
          </w:tcPr>
          <w:p w14:paraId="09392E85" w14:textId="77777777" w:rsidR="003C7B84" w:rsidRDefault="00697DF0">
            <w:pPr>
              <w:numPr>
                <w:ilvl w:val="0"/>
                <w:numId w:val="9"/>
              </w:numPr>
              <w:ind w:left="417"/>
              <w:jc w:val="both"/>
              <w:rPr>
                <w:rFonts w:ascii="Arial" w:eastAsia="Arial" w:hAnsi="Arial" w:cs="Arial"/>
              </w:rPr>
            </w:pPr>
            <w:r>
              <w:rPr>
                <w:rFonts w:ascii="Arial" w:eastAsia="Arial" w:hAnsi="Arial" w:cs="Arial"/>
              </w:rPr>
              <w:t xml:space="preserve">Ενίσχυση της στελέχωσης για αποτελεσματική επιτήρηση των μαρίνων </w:t>
            </w:r>
          </w:p>
        </w:tc>
        <w:tc>
          <w:tcPr>
            <w:tcW w:w="3785" w:type="dxa"/>
          </w:tcPr>
          <w:p w14:paraId="71BA4F2C" w14:textId="77777777" w:rsidR="003C7B84" w:rsidRDefault="00697DF0">
            <w:pPr>
              <w:jc w:val="center"/>
              <w:rPr>
                <w:rFonts w:ascii="Arial" w:eastAsia="Arial" w:hAnsi="Arial" w:cs="Arial"/>
              </w:rPr>
            </w:pPr>
            <w:r>
              <w:rPr>
                <w:rFonts w:ascii="Arial" w:eastAsia="Arial" w:hAnsi="Arial" w:cs="Arial"/>
              </w:rPr>
              <w:t>Υπουργείο Οικονομικών-</w:t>
            </w:r>
          </w:p>
          <w:p w14:paraId="137C474B" w14:textId="77777777" w:rsidR="003C7B84" w:rsidRDefault="00697DF0">
            <w:pPr>
              <w:jc w:val="center"/>
              <w:rPr>
                <w:rFonts w:ascii="Arial" w:eastAsia="Arial" w:hAnsi="Arial" w:cs="Arial"/>
              </w:rPr>
            </w:pPr>
            <w:r>
              <w:rPr>
                <w:rFonts w:ascii="Arial" w:eastAsia="Arial" w:hAnsi="Arial" w:cs="Arial"/>
              </w:rPr>
              <w:t>Τμήμα Τελωνείων</w:t>
            </w:r>
          </w:p>
          <w:p w14:paraId="21C7C8E9" w14:textId="77777777" w:rsidR="003C7B84" w:rsidRDefault="003C7B84">
            <w:pPr>
              <w:jc w:val="center"/>
              <w:rPr>
                <w:rFonts w:ascii="Arial" w:eastAsia="Arial" w:hAnsi="Arial" w:cs="Arial"/>
              </w:rPr>
            </w:pPr>
          </w:p>
          <w:p w14:paraId="0873631F" w14:textId="77777777" w:rsidR="003C7B84" w:rsidRDefault="00697DF0">
            <w:pPr>
              <w:jc w:val="center"/>
              <w:rPr>
                <w:rFonts w:ascii="Arial" w:eastAsia="Arial" w:hAnsi="Arial" w:cs="Arial"/>
              </w:rPr>
            </w:pPr>
            <w:r>
              <w:rPr>
                <w:rFonts w:ascii="Arial" w:eastAsia="Arial" w:hAnsi="Arial" w:cs="Arial"/>
              </w:rPr>
              <w:t>Αστυνομία Κύπρου</w:t>
            </w:r>
          </w:p>
          <w:p w14:paraId="4DAE52E2" w14:textId="77777777" w:rsidR="003C7B84" w:rsidRDefault="003C7B84">
            <w:pPr>
              <w:jc w:val="center"/>
              <w:rPr>
                <w:rFonts w:ascii="Arial" w:eastAsia="Arial" w:hAnsi="Arial" w:cs="Arial"/>
              </w:rPr>
            </w:pPr>
          </w:p>
          <w:p w14:paraId="33AE91E7" w14:textId="77777777" w:rsidR="003C7B84" w:rsidRDefault="00697DF0">
            <w:pPr>
              <w:jc w:val="center"/>
              <w:rPr>
                <w:rFonts w:ascii="Arial" w:eastAsia="Arial" w:hAnsi="Arial" w:cs="Arial"/>
              </w:rPr>
            </w:pPr>
            <w:r>
              <w:rPr>
                <w:rFonts w:ascii="Arial" w:eastAsia="Arial" w:hAnsi="Arial" w:cs="Arial"/>
              </w:rPr>
              <w:t>Υπουργείο Εσωτερικών</w:t>
            </w:r>
          </w:p>
          <w:p w14:paraId="4B2010AD" w14:textId="77777777" w:rsidR="003C7B84" w:rsidRDefault="00697DF0">
            <w:pPr>
              <w:jc w:val="center"/>
              <w:rPr>
                <w:rFonts w:ascii="Arial" w:eastAsia="Arial" w:hAnsi="Arial" w:cs="Arial"/>
              </w:rPr>
            </w:pPr>
            <w:r>
              <w:rPr>
                <w:rFonts w:ascii="Arial" w:eastAsia="Arial" w:hAnsi="Arial" w:cs="Arial"/>
              </w:rPr>
              <w:t xml:space="preserve"> </w:t>
            </w:r>
          </w:p>
        </w:tc>
        <w:tc>
          <w:tcPr>
            <w:tcW w:w="2783" w:type="dxa"/>
          </w:tcPr>
          <w:p w14:paraId="01F51C1F" w14:textId="77777777" w:rsidR="00B2714C" w:rsidRDefault="00B2714C" w:rsidP="00B2714C">
            <w:pPr>
              <w:jc w:val="center"/>
              <w:rPr>
                <w:rFonts w:ascii="Arial" w:eastAsia="Arial" w:hAnsi="Arial" w:cs="Arial"/>
              </w:rPr>
            </w:pPr>
            <w:r>
              <w:rPr>
                <w:rFonts w:ascii="Arial" w:eastAsia="Arial" w:hAnsi="Arial" w:cs="Arial"/>
              </w:rPr>
              <w:t>Αριθμός ατόμων που στελεχώνουν</w:t>
            </w:r>
          </w:p>
          <w:p w14:paraId="282C9ACF" w14:textId="0CBFD0B5" w:rsidR="003C7B84" w:rsidRDefault="003C7B84">
            <w:pPr>
              <w:jc w:val="center"/>
              <w:rPr>
                <w:rFonts w:ascii="Arial" w:eastAsia="Arial" w:hAnsi="Arial" w:cs="Arial"/>
              </w:rPr>
            </w:pPr>
          </w:p>
        </w:tc>
        <w:tc>
          <w:tcPr>
            <w:tcW w:w="2931" w:type="dxa"/>
          </w:tcPr>
          <w:p w14:paraId="523BC87F" w14:textId="77777777" w:rsidR="003C7B84" w:rsidRDefault="003C7B84">
            <w:pPr>
              <w:jc w:val="center"/>
              <w:rPr>
                <w:rFonts w:ascii="Arial" w:eastAsia="Arial" w:hAnsi="Arial" w:cs="Arial"/>
              </w:rPr>
            </w:pPr>
          </w:p>
        </w:tc>
      </w:tr>
      <w:tr w:rsidR="003C7B84" w14:paraId="072C1D94" w14:textId="77777777">
        <w:tc>
          <w:tcPr>
            <w:tcW w:w="1921" w:type="dxa"/>
          </w:tcPr>
          <w:p w14:paraId="1D3AE831" w14:textId="77777777" w:rsidR="003C7B84" w:rsidRDefault="003C7B84">
            <w:pPr>
              <w:ind w:left="284"/>
              <w:rPr>
                <w:rFonts w:ascii="Arial" w:eastAsia="Arial" w:hAnsi="Arial" w:cs="Arial"/>
              </w:rPr>
            </w:pPr>
          </w:p>
        </w:tc>
        <w:tc>
          <w:tcPr>
            <w:tcW w:w="2754" w:type="dxa"/>
          </w:tcPr>
          <w:p w14:paraId="77EA69AD" w14:textId="77777777" w:rsidR="003C7B84" w:rsidRDefault="00697DF0">
            <w:pPr>
              <w:numPr>
                <w:ilvl w:val="0"/>
                <w:numId w:val="9"/>
              </w:numPr>
              <w:ind w:left="417"/>
              <w:jc w:val="both"/>
              <w:rPr>
                <w:rFonts w:ascii="Arial" w:eastAsia="Arial" w:hAnsi="Arial" w:cs="Arial"/>
              </w:rPr>
            </w:pPr>
            <w:r>
              <w:rPr>
                <w:rFonts w:ascii="Arial" w:eastAsia="Arial" w:hAnsi="Arial" w:cs="Arial"/>
              </w:rPr>
              <w:t xml:space="preserve">Αναβάθμιση της Συνεργασίας μεταξύ των Αρχών Επιβολής του νόμου και των Ταχυδρομικών Υπηρεσιών και ιδιωτικών εταιρειών μεταφορών </w:t>
            </w:r>
          </w:p>
        </w:tc>
        <w:tc>
          <w:tcPr>
            <w:tcW w:w="3785" w:type="dxa"/>
          </w:tcPr>
          <w:p w14:paraId="76E515CB" w14:textId="77777777" w:rsidR="003C7B84" w:rsidRDefault="00697DF0">
            <w:pPr>
              <w:jc w:val="center"/>
              <w:rPr>
                <w:rFonts w:ascii="Arial" w:eastAsia="Arial" w:hAnsi="Arial" w:cs="Arial"/>
              </w:rPr>
            </w:pPr>
            <w:r>
              <w:rPr>
                <w:rFonts w:ascii="Arial" w:eastAsia="Arial" w:hAnsi="Arial" w:cs="Arial"/>
              </w:rPr>
              <w:t>Αστυνομία Κύπρου- ΥΚΑΝ</w:t>
            </w:r>
          </w:p>
          <w:p w14:paraId="4D820801" w14:textId="77777777" w:rsidR="003C7B84" w:rsidRDefault="003C7B84">
            <w:pPr>
              <w:jc w:val="center"/>
              <w:rPr>
                <w:rFonts w:ascii="Arial" w:eastAsia="Arial" w:hAnsi="Arial" w:cs="Arial"/>
              </w:rPr>
            </w:pPr>
          </w:p>
          <w:p w14:paraId="1079E090" w14:textId="77777777" w:rsidR="003C7B84" w:rsidRDefault="00697DF0">
            <w:pPr>
              <w:jc w:val="center"/>
              <w:rPr>
                <w:rFonts w:ascii="Arial" w:eastAsia="Arial" w:hAnsi="Arial" w:cs="Arial"/>
              </w:rPr>
            </w:pPr>
            <w:r>
              <w:rPr>
                <w:rFonts w:ascii="Arial" w:eastAsia="Arial" w:hAnsi="Arial" w:cs="Arial"/>
              </w:rPr>
              <w:t xml:space="preserve">Υπουργείο Οικονομικών- </w:t>
            </w:r>
          </w:p>
          <w:p w14:paraId="2EA8B1C1" w14:textId="77777777" w:rsidR="003C7B84" w:rsidRDefault="00697DF0">
            <w:pPr>
              <w:jc w:val="center"/>
              <w:rPr>
                <w:rFonts w:ascii="Arial" w:eastAsia="Arial" w:hAnsi="Arial" w:cs="Arial"/>
              </w:rPr>
            </w:pPr>
            <w:r>
              <w:rPr>
                <w:rFonts w:ascii="Arial" w:eastAsia="Arial" w:hAnsi="Arial" w:cs="Arial"/>
              </w:rPr>
              <w:t>Τμήμα Τελωνείων</w:t>
            </w:r>
          </w:p>
          <w:p w14:paraId="18B810DB" w14:textId="77777777" w:rsidR="003C7B84" w:rsidRDefault="003C7B84">
            <w:pPr>
              <w:jc w:val="center"/>
              <w:rPr>
                <w:rFonts w:ascii="Arial" w:eastAsia="Arial" w:hAnsi="Arial" w:cs="Arial"/>
              </w:rPr>
            </w:pPr>
          </w:p>
          <w:p w14:paraId="686B6FEE" w14:textId="77777777" w:rsidR="003C7B84" w:rsidRDefault="00697DF0">
            <w:pPr>
              <w:jc w:val="center"/>
              <w:rPr>
                <w:rFonts w:ascii="Arial" w:eastAsia="Arial" w:hAnsi="Arial" w:cs="Arial"/>
              </w:rPr>
            </w:pPr>
            <w:r>
              <w:rPr>
                <w:rFonts w:ascii="Arial" w:eastAsia="Arial" w:hAnsi="Arial" w:cs="Arial"/>
              </w:rPr>
              <w:t>Ιδιωτικές Εταιρείες Μεταφορών</w:t>
            </w:r>
          </w:p>
          <w:p w14:paraId="7CB1FD83" w14:textId="77777777" w:rsidR="003C7B84" w:rsidRDefault="003C7B84">
            <w:pPr>
              <w:jc w:val="center"/>
              <w:rPr>
                <w:rFonts w:ascii="Arial" w:eastAsia="Arial" w:hAnsi="Arial" w:cs="Arial"/>
              </w:rPr>
            </w:pPr>
          </w:p>
          <w:p w14:paraId="535774B0" w14:textId="77777777" w:rsidR="003C7B84" w:rsidRDefault="00697DF0">
            <w:pPr>
              <w:jc w:val="center"/>
              <w:rPr>
                <w:rFonts w:ascii="Arial" w:eastAsia="Arial" w:hAnsi="Arial" w:cs="Arial"/>
              </w:rPr>
            </w:pPr>
            <w:r>
              <w:rPr>
                <w:rFonts w:ascii="Arial" w:eastAsia="Arial" w:hAnsi="Arial" w:cs="Arial"/>
              </w:rPr>
              <w:t>Κρατικό Ταχυδρομείο</w:t>
            </w:r>
          </w:p>
          <w:p w14:paraId="5D246591" w14:textId="77777777" w:rsidR="003C7B84" w:rsidRDefault="003C7B84">
            <w:pPr>
              <w:jc w:val="center"/>
              <w:rPr>
                <w:rFonts w:ascii="Arial" w:eastAsia="Arial" w:hAnsi="Arial" w:cs="Arial"/>
              </w:rPr>
            </w:pPr>
          </w:p>
        </w:tc>
        <w:tc>
          <w:tcPr>
            <w:tcW w:w="2783" w:type="dxa"/>
          </w:tcPr>
          <w:p w14:paraId="58595F84" w14:textId="7CC61757" w:rsidR="003C7B84" w:rsidRDefault="00B2714C" w:rsidP="00B2714C">
            <w:pPr>
              <w:jc w:val="center"/>
              <w:rPr>
                <w:rFonts w:ascii="Arial" w:eastAsia="Arial" w:hAnsi="Arial" w:cs="Arial"/>
              </w:rPr>
            </w:pPr>
            <w:proofErr w:type="spellStart"/>
            <w:r>
              <w:rPr>
                <w:rFonts w:ascii="Arial" w:eastAsia="Arial" w:hAnsi="Arial" w:cs="Arial"/>
              </w:rPr>
              <w:t>Επικαιροποίηση</w:t>
            </w:r>
            <w:proofErr w:type="spellEnd"/>
            <w:r>
              <w:rPr>
                <w:rFonts w:ascii="Arial" w:eastAsia="Arial" w:hAnsi="Arial" w:cs="Arial"/>
              </w:rPr>
              <w:t xml:space="preserve"> των διαδικασιών ελέγχου</w:t>
            </w:r>
          </w:p>
        </w:tc>
        <w:tc>
          <w:tcPr>
            <w:tcW w:w="2931" w:type="dxa"/>
          </w:tcPr>
          <w:p w14:paraId="77B21DBF" w14:textId="77777777" w:rsidR="003C7B84" w:rsidRDefault="003C7B84">
            <w:pPr>
              <w:jc w:val="center"/>
              <w:rPr>
                <w:rFonts w:ascii="Arial" w:eastAsia="Arial" w:hAnsi="Arial" w:cs="Arial"/>
              </w:rPr>
            </w:pPr>
          </w:p>
        </w:tc>
      </w:tr>
      <w:tr w:rsidR="003C7B84" w14:paraId="1656E979" w14:textId="77777777">
        <w:tc>
          <w:tcPr>
            <w:tcW w:w="1921" w:type="dxa"/>
            <w:shd w:val="clear" w:color="auto" w:fill="F7CAAC"/>
          </w:tcPr>
          <w:p w14:paraId="66BA673E" w14:textId="77777777" w:rsidR="003C7B84" w:rsidRDefault="00697DF0">
            <w:pPr>
              <w:numPr>
                <w:ilvl w:val="0"/>
                <w:numId w:val="7"/>
              </w:numPr>
              <w:ind w:left="284"/>
              <w:rPr>
                <w:rFonts w:ascii="Arial" w:eastAsia="Arial" w:hAnsi="Arial" w:cs="Arial"/>
              </w:rPr>
            </w:pPr>
            <w:r>
              <w:rPr>
                <w:rFonts w:ascii="Arial" w:eastAsia="Arial" w:hAnsi="Arial" w:cs="Arial"/>
              </w:rPr>
              <w:t xml:space="preserve">Πρόληψη της διαθεσιμότητας και της διακίνησης Πρόδρομων/ Προ-πρόδρομων Ουσιών και Νέων </w:t>
            </w:r>
            <w:proofErr w:type="spellStart"/>
            <w:r>
              <w:rPr>
                <w:rFonts w:ascii="Arial" w:eastAsia="Arial" w:hAnsi="Arial" w:cs="Arial"/>
              </w:rPr>
              <w:t>Ψυχοδραστικών</w:t>
            </w:r>
            <w:proofErr w:type="spellEnd"/>
            <w:r>
              <w:rPr>
                <w:rFonts w:ascii="Arial" w:eastAsia="Arial" w:hAnsi="Arial" w:cs="Arial"/>
              </w:rPr>
              <w:t xml:space="preserve"> Ουσιών</w:t>
            </w:r>
          </w:p>
        </w:tc>
        <w:tc>
          <w:tcPr>
            <w:tcW w:w="2754" w:type="dxa"/>
          </w:tcPr>
          <w:p w14:paraId="18179DAD" w14:textId="77777777" w:rsidR="003C7B84" w:rsidRDefault="00697DF0">
            <w:pPr>
              <w:numPr>
                <w:ilvl w:val="0"/>
                <w:numId w:val="26"/>
              </w:numPr>
              <w:ind w:left="336"/>
              <w:jc w:val="both"/>
              <w:rPr>
                <w:rFonts w:ascii="Arial" w:eastAsia="Arial" w:hAnsi="Arial" w:cs="Arial"/>
              </w:rPr>
            </w:pPr>
            <w:r>
              <w:rPr>
                <w:rFonts w:ascii="Arial" w:eastAsia="Arial" w:hAnsi="Arial" w:cs="Arial"/>
              </w:rPr>
              <w:t>Αναβάθμιση και Συντονισμός</w:t>
            </w:r>
            <w:r>
              <w:rPr>
                <w:rFonts w:ascii="Arial" w:eastAsia="Arial" w:hAnsi="Arial" w:cs="Arial"/>
                <w:b/>
              </w:rPr>
              <w:t xml:space="preserve"> </w:t>
            </w:r>
            <w:r>
              <w:rPr>
                <w:rFonts w:ascii="Arial" w:eastAsia="Arial" w:hAnsi="Arial" w:cs="Arial"/>
              </w:rPr>
              <w:t xml:space="preserve">του Τοπικού Συστήματος Έγκαιρης Προειδοποίησης (ΣΕΠ) για σκοπούς έγκαιρου και αποτελεσματικού μηχανισμού σε σχέση με τις νέες </w:t>
            </w:r>
            <w:proofErr w:type="spellStart"/>
            <w:r>
              <w:rPr>
                <w:rFonts w:ascii="Arial" w:eastAsia="Arial" w:hAnsi="Arial" w:cs="Arial"/>
              </w:rPr>
              <w:t>ψυχότροπες</w:t>
            </w:r>
            <w:proofErr w:type="spellEnd"/>
            <w:r>
              <w:rPr>
                <w:rFonts w:ascii="Arial" w:eastAsia="Arial" w:hAnsi="Arial" w:cs="Arial"/>
              </w:rPr>
              <w:t xml:space="preserve"> ουσίες </w:t>
            </w:r>
          </w:p>
        </w:tc>
        <w:tc>
          <w:tcPr>
            <w:tcW w:w="3785" w:type="dxa"/>
          </w:tcPr>
          <w:p w14:paraId="5D08BBC1"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3317C703" w14:textId="77777777" w:rsidR="003C7B84" w:rsidRDefault="00697DF0">
            <w:pPr>
              <w:spacing w:after="160"/>
              <w:jc w:val="center"/>
              <w:rPr>
                <w:rFonts w:ascii="Arial" w:eastAsia="Arial" w:hAnsi="Arial" w:cs="Arial"/>
              </w:rPr>
            </w:pPr>
            <w:r>
              <w:rPr>
                <w:rFonts w:ascii="Arial" w:eastAsia="Arial" w:hAnsi="Arial" w:cs="Arial"/>
              </w:rPr>
              <w:t>Υπουργείο Υγείας- Φαρμακευτικές Υπηρεσίες, Γενικό Χημείο του Κράτους, Νοσηλευτικές Υπηρεσίες</w:t>
            </w:r>
          </w:p>
          <w:p w14:paraId="323A8725" w14:textId="77777777" w:rsidR="003C7B84" w:rsidRDefault="00697DF0">
            <w:pPr>
              <w:spacing w:after="160"/>
              <w:jc w:val="center"/>
              <w:rPr>
                <w:rFonts w:ascii="Arial" w:eastAsia="Arial" w:hAnsi="Arial" w:cs="Arial"/>
              </w:rPr>
            </w:pPr>
            <w:r>
              <w:rPr>
                <w:rFonts w:ascii="Arial" w:eastAsia="Arial" w:hAnsi="Arial" w:cs="Arial"/>
              </w:rPr>
              <w:t>ΟΚΥΠΥ- Διεύθυνση Υπηρεσιών Ψυχικής Υγείας</w:t>
            </w:r>
          </w:p>
          <w:p w14:paraId="0A5F741B" w14:textId="77777777" w:rsidR="003C7B84" w:rsidRDefault="00697DF0">
            <w:pPr>
              <w:spacing w:after="160"/>
              <w:jc w:val="center"/>
              <w:rPr>
                <w:rFonts w:ascii="Arial" w:eastAsia="Arial" w:hAnsi="Arial" w:cs="Arial"/>
              </w:rPr>
            </w:pPr>
            <w:r>
              <w:rPr>
                <w:rFonts w:ascii="Arial" w:eastAsia="Arial" w:hAnsi="Arial" w:cs="Arial"/>
              </w:rPr>
              <w:t>Νομική Υπηρεσία</w:t>
            </w:r>
          </w:p>
          <w:p w14:paraId="0AF5E53C" w14:textId="77777777" w:rsidR="003C7B84" w:rsidRDefault="00697DF0">
            <w:pPr>
              <w:spacing w:after="160"/>
              <w:jc w:val="center"/>
              <w:rPr>
                <w:rFonts w:ascii="Arial" w:eastAsia="Arial" w:hAnsi="Arial" w:cs="Arial"/>
              </w:rPr>
            </w:pPr>
            <w:r>
              <w:rPr>
                <w:rFonts w:ascii="Arial" w:eastAsia="Arial" w:hAnsi="Arial" w:cs="Arial"/>
              </w:rPr>
              <w:t>Υπουργείο Οικονομικών- Τμήμα Τελωνείων</w:t>
            </w:r>
          </w:p>
          <w:p w14:paraId="1667F5D5" w14:textId="77777777" w:rsidR="003C7B84" w:rsidRDefault="00697DF0">
            <w:pPr>
              <w:spacing w:after="160"/>
              <w:jc w:val="center"/>
              <w:rPr>
                <w:rFonts w:ascii="Arial" w:eastAsia="Arial" w:hAnsi="Arial" w:cs="Arial"/>
              </w:rPr>
            </w:pPr>
            <w:r>
              <w:rPr>
                <w:rFonts w:ascii="Arial" w:eastAsia="Arial" w:hAnsi="Arial" w:cs="Arial"/>
              </w:rPr>
              <w:t>Αστυνομία Κύπρου- ΥΚΑΝ</w:t>
            </w:r>
          </w:p>
          <w:p w14:paraId="2D4EA759" w14:textId="77777777" w:rsidR="003C7B84" w:rsidRDefault="00697DF0">
            <w:pPr>
              <w:spacing w:after="160"/>
              <w:jc w:val="center"/>
              <w:rPr>
                <w:rFonts w:ascii="Arial" w:eastAsia="Arial" w:hAnsi="Arial" w:cs="Arial"/>
              </w:rPr>
            </w:pPr>
            <w:r>
              <w:rPr>
                <w:rFonts w:ascii="Arial" w:eastAsia="Arial" w:hAnsi="Arial" w:cs="Arial"/>
              </w:rPr>
              <w:t>Διεύθυνση Τμήματος Φυλακών</w:t>
            </w:r>
          </w:p>
          <w:p w14:paraId="3D76D94C" w14:textId="77777777" w:rsidR="003C7B84" w:rsidRDefault="00697DF0">
            <w:pPr>
              <w:spacing w:after="160"/>
              <w:jc w:val="center"/>
              <w:rPr>
                <w:rFonts w:ascii="Arial" w:eastAsia="Arial" w:hAnsi="Arial" w:cs="Arial"/>
              </w:rPr>
            </w:pPr>
            <w:r>
              <w:rPr>
                <w:rFonts w:ascii="Arial" w:eastAsia="Arial" w:hAnsi="Arial" w:cs="Arial"/>
              </w:rPr>
              <w:t>Δίκτυο Θεραπείας</w:t>
            </w:r>
          </w:p>
        </w:tc>
        <w:tc>
          <w:tcPr>
            <w:tcW w:w="2783" w:type="dxa"/>
          </w:tcPr>
          <w:p w14:paraId="137B1BE4" w14:textId="77777777" w:rsidR="003C7B84" w:rsidRDefault="00697DF0">
            <w:pPr>
              <w:spacing w:after="160" w:line="259" w:lineRule="auto"/>
              <w:jc w:val="center"/>
              <w:rPr>
                <w:rFonts w:ascii="Arial" w:eastAsia="Arial" w:hAnsi="Arial" w:cs="Arial"/>
              </w:rPr>
            </w:pPr>
            <w:r>
              <w:rPr>
                <w:rFonts w:ascii="Arial" w:eastAsia="Arial" w:hAnsi="Arial" w:cs="Arial"/>
              </w:rPr>
              <w:t>Αύξηση ανταποκριτών ΣΕΠ</w:t>
            </w:r>
          </w:p>
          <w:p w14:paraId="48827444" w14:textId="77777777" w:rsidR="003C7B84" w:rsidRDefault="00697DF0">
            <w:pPr>
              <w:spacing w:after="160" w:line="259" w:lineRule="auto"/>
              <w:jc w:val="center"/>
              <w:rPr>
                <w:rFonts w:ascii="Arial" w:eastAsia="Arial" w:hAnsi="Arial" w:cs="Arial"/>
              </w:rPr>
            </w:pPr>
            <w:r>
              <w:rPr>
                <w:rFonts w:ascii="Arial" w:eastAsia="Arial" w:hAnsi="Arial" w:cs="Arial"/>
              </w:rPr>
              <w:t>Συμπερίληψη ΤΑΕΠ</w:t>
            </w:r>
            <w:r w:rsidR="00B2714C">
              <w:rPr>
                <w:rFonts w:ascii="Arial" w:eastAsia="Arial" w:hAnsi="Arial" w:cs="Arial"/>
              </w:rPr>
              <w:t>,</w:t>
            </w:r>
            <w:r>
              <w:rPr>
                <w:rFonts w:ascii="Arial" w:eastAsia="Arial" w:hAnsi="Arial" w:cs="Arial"/>
              </w:rPr>
              <w:t xml:space="preserve"> ιδιωτικών νοσοκομείων</w:t>
            </w:r>
          </w:p>
          <w:p w14:paraId="25F99418" w14:textId="77777777" w:rsidR="00B2714C" w:rsidRDefault="00B2714C">
            <w:pPr>
              <w:spacing w:after="160" w:line="259" w:lineRule="auto"/>
              <w:jc w:val="center"/>
              <w:rPr>
                <w:rFonts w:ascii="Arial" w:eastAsia="Arial" w:hAnsi="Arial" w:cs="Arial"/>
              </w:rPr>
            </w:pPr>
          </w:p>
          <w:p w14:paraId="74E9C727" w14:textId="63CE905F" w:rsidR="00B2714C" w:rsidRDefault="00B2714C">
            <w:pPr>
              <w:spacing w:after="160" w:line="259" w:lineRule="auto"/>
              <w:jc w:val="center"/>
              <w:rPr>
                <w:rFonts w:ascii="Arial" w:eastAsia="Arial" w:hAnsi="Arial" w:cs="Arial"/>
              </w:rPr>
            </w:pPr>
            <w:r>
              <w:rPr>
                <w:rFonts w:ascii="Arial" w:eastAsia="Arial" w:hAnsi="Arial" w:cs="Arial"/>
              </w:rPr>
              <w:t xml:space="preserve">Επέκταση του ΣΕΠ </w:t>
            </w:r>
            <w:proofErr w:type="spellStart"/>
            <w:r>
              <w:rPr>
                <w:rFonts w:ascii="Arial" w:eastAsia="Arial" w:hAnsi="Arial" w:cs="Arial"/>
              </w:rPr>
              <w:t>παγκύπρια</w:t>
            </w:r>
            <w:proofErr w:type="spellEnd"/>
          </w:p>
        </w:tc>
        <w:tc>
          <w:tcPr>
            <w:tcW w:w="2931" w:type="dxa"/>
          </w:tcPr>
          <w:p w14:paraId="478A0E64" w14:textId="0EA87568" w:rsidR="003C7B84" w:rsidRDefault="00B2714C">
            <w:pPr>
              <w:spacing w:after="160" w:line="259" w:lineRule="auto"/>
              <w:jc w:val="center"/>
              <w:rPr>
                <w:rFonts w:ascii="Arial" w:eastAsia="Arial" w:hAnsi="Arial" w:cs="Arial"/>
              </w:rPr>
            </w:pPr>
            <w:r>
              <w:rPr>
                <w:rFonts w:ascii="Arial" w:eastAsia="Arial" w:hAnsi="Arial" w:cs="Arial"/>
              </w:rPr>
              <w:t>Δεν προβλέπεται επιπρόσθετο κόστος</w:t>
            </w:r>
          </w:p>
        </w:tc>
      </w:tr>
      <w:tr w:rsidR="003C7B84" w14:paraId="4BA44581" w14:textId="77777777">
        <w:tc>
          <w:tcPr>
            <w:tcW w:w="1921" w:type="dxa"/>
          </w:tcPr>
          <w:p w14:paraId="1F4783F3" w14:textId="77777777" w:rsidR="003C7B84" w:rsidRDefault="003C7B84">
            <w:pPr>
              <w:ind w:left="426"/>
              <w:rPr>
                <w:rFonts w:ascii="Arial" w:eastAsia="Arial" w:hAnsi="Arial" w:cs="Arial"/>
              </w:rPr>
            </w:pPr>
          </w:p>
        </w:tc>
        <w:tc>
          <w:tcPr>
            <w:tcW w:w="2754" w:type="dxa"/>
          </w:tcPr>
          <w:p w14:paraId="159DD593" w14:textId="77777777" w:rsidR="003C7B84" w:rsidRDefault="00697DF0">
            <w:pPr>
              <w:numPr>
                <w:ilvl w:val="0"/>
                <w:numId w:val="26"/>
              </w:numPr>
              <w:ind w:left="426"/>
              <w:jc w:val="both"/>
              <w:rPr>
                <w:rFonts w:ascii="Arial" w:eastAsia="Arial" w:hAnsi="Arial" w:cs="Arial"/>
              </w:rPr>
            </w:pPr>
            <w:r>
              <w:rPr>
                <w:rFonts w:ascii="Arial" w:eastAsia="Arial" w:hAnsi="Arial" w:cs="Arial"/>
              </w:rPr>
              <w:t xml:space="preserve">Εφαρμογή ελέγχων εισαγωγής και εξαγωγής πρόδρομων και προ-πρόδρομων ουσιών </w:t>
            </w:r>
          </w:p>
        </w:tc>
        <w:tc>
          <w:tcPr>
            <w:tcW w:w="3785" w:type="dxa"/>
          </w:tcPr>
          <w:p w14:paraId="63172923" w14:textId="77777777" w:rsidR="003C7B84" w:rsidRDefault="00697DF0">
            <w:pPr>
              <w:spacing w:after="160"/>
              <w:jc w:val="center"/>
              <w:rPr>
                <w:rFonts w:ascii="Arial" w:eastAsia="Arial" w:hAnsi="Arial" w:cs="Arial"/>
              </w:rPr>
            </w:pPr>
            <w:r>
              <w:rPr>
                <w:rFonts w:ascii="Arial" w:eastAsia="Arial" w:hAnsi="Arial" w:cs="Arial"/>
              </w:rPr>
              <w:t xml:space="preserve">Υπουργείο Υγείας- </w:t>
            </w:r>
          </w:p>
          <w:p w14:paraId="0A922186" w14:textId="77777777" w:rsidR="003C7B84" w:rsidRDefault="00697DF0">
            <w:pPr>
              <w:spacing w:after="160"/>
              <w:jc w:val="center"/>
              <w:rPr>
                <w:rFonts w:ascii="Arial" w:eastAsia="Arial" w:hAnsi="Arial" w:cs="Arial"/>
              </w:rPr>
            </w:pPr>
            <w:r>
              <w:rPr>
                <w:rFonts w:ascii="Arial" w:eastAsia="Arial" w:hAnsi="Arial" w:cs="Arial"/>
              </w:rPr>
              <w:t>Φαρμακευτικές Υπηρεσίες</w:t>
            </w:r>
          </w:p>
          <w:p w14:paraId="231CC42F" w14:textId="77777777" w:rsidR="003C7B84" w:rsidRDefault="00697DF0">
            <w:pPr>
              <w:spacing w:after="160"/>
              <w:jc w:val="center"/>
              <w:rPr>
                <w:rFonts w:ascii="Arial" w:eastAsia="Arial" w:hAnsi="Arial" w:cs="Arial"/>
              </w:rPr>
            </w:pPr>
            <w:r>
              <w:rPr>
                <w:rFonts w:ascii="Arial" w:eastAsia="Arial" w:hAnsi="Arial" w:cs="Arial"/>
              </w:rPr>
              <w:t>Γενικό Χημείο του Κράτους</w:t>
            </w:r>
          </w:p>
          <w:p w14:paraId="219F02E3" w14:textId="77777777" w:rsidR="003C7B84" w:rsidRDefault="003C7B84">
            <w:pPr>
              <w:spacing w:after="160"/>
              <w:jc w:val="center"/>
              <w:rPr>
                <w:rFonts w:ascii="Arial" w:eastAsia="Arial" w:hAnsi="Arial" w:cs="Arial"/>
              </w:rPr>
            </w:pPr>
          </w:p>
          <w:p w14:paraId="6C3E80B3" w14:textId="77777777" w:rsidR="003C7B84" w:rsidRDefault="003C7B84">
            <w:pPr>
              <w:spacing w:after="160"/>
              <w:jc w:val="center"/>
              <w:rPr>
                <w:rFonts w:ascii="Arial" w:eastAsia="Arial" w:hAnsi="Arial" w:cs="Arial"/>
              </w:rPr>
            </w:pPr>
          </w:p>
          <w:p w14:paraId="34DC42BF" w14:textId="77777777" w:rsidR="003C7B84" w:rsidRDefault="00697DF0">
            <w:pPr>
              <w:spacing w:after="160"/>
              <w:jc w:val="center"/>
              <w:rPr>
                <w:rFonts w:ascii="Arial" w:eastAsia="Arial" w:hAnsi="Arial" w:cs="Arial"/>
              </w:rPr>
            </w:pPr>
            <w:r>
              <w:rPr>
                <w:rFonts w:ascii="Arial" w:eastAsia="Arial" w:hAnsi="Arial" w:cs="Arial"/>
              </w:rPr>
              <w:t xml:space="preserve">Υπουργείο Οικονομικών- </w:t>
            </w:r>
          </w:p>
          <w:p w14:paraId="00F96CA3" w14:textId="77777777" w:rsidR="003C7B84" w:rsidRDefault="00697DF0">
            <w:pPr>
              <w:spacing w:after="160"/>
              <w:jc w:val="center"/>
              <w:rPr>
                <w:rFonts w:ascii="Arial" w:eastAsia="Arial" w:hAnsi="Arial" w:cs="Arial"/>
              </w:rPr>
            </w:pPr>
            <w:r>
              <w:rPr>
                <w:rFonts w:ascii="Arial" w:eastAsia="Arial" w:hAnsi="Arial" w:cs="Arial"/>
              </w:rPr>
              <w:t>Τμήμα Τελωνείων</w:t>
            </w:r>
          </w:p>
        </w:tc>
        <w:tc>
          <w:tcPr>
            <w:tcW w:w="2783" w:type="dxa"/>
          </w:tcPr>
          <w:p w14:paraId="7BC9551F" w14:textId="77777777" w:rsidR="003C7B84" w:rsidRDefault="00697DF0">
            <w:pPr>
              <w:jc w:val="center"/>
              <w:rPr>
                <w:rFonts w:ascii="Arial" w:eastAsia="Arial" w:hAnsi="Arial" w:cs="Arial"/>
              </w:rPr>
            </w:pPr>
            <w:r>
              <w:rPr>
                <w:rFonts w:ascii="Arial" w:eastAsia="Arial" w:hAnsi="Arial" w:cs="Arial"/>
              </w:rPr>
              <w:t>Αριθμός ελέγχων</w:t>
            </w:r>
          </w:p>
        </w:tc>
        <w:tc>
          <w:tcPr>
            <w:tcW w:w="2931" w:type="dxa"/>
          </w:tcPr>
          <w:p w14:paraId="75D37108" w14:textId="77777777" w:rsidR="003C7B84" w:rsidRDefault="003C7B84">
            <w:pPr>
              <w:spacing w:after="160"/>
              <w:jc w:val="center"/>
              <w:rPr>
                <w:rFonts w:ascii="Arial" w:eastAsia="Arial" w:hAnsi="Arial" w:cs="Arial"/>
              </w:rPr>
            </w:pPr>
          </w:p>
        </w:tc>
      </w:tr>
      <w:tr w:rsidR="003C7B84" w14:paraId="6CF1250E" w14:textId="77777777">
        <w:tc>
          <w:tcPr>
            <w:tcW w:w="1921" w:type="dxa"/>
            <w:shd w:val="clear" w:color="auto" w:fill="F7CAAC"/>
          </w:tcPr>
          <w:p w14:paraId="780B3A9B" w14:textId="77777777" w:rsidR="003C7B84" w:rsidRDefault="00697DF0">
            <w:pPr>
              <w:rPr>
                <w:rFonts w:ascii="Arial" w:eastAsia="Arial" w:hAnsi="Arial" w:cs="Arial"/>
              </w:rPr>
            </w:pPr>
            <w:r>
              <w:rPr>
                <w:rFonts w:ascii="Arial" w:eastAsia="Arial" w:hAnsi="Arial" w:cs="Arial"/>
              </w:rPr>
              <w:t>4. Πρόληψη της νομιμοποίησης των εσόδων από παράνομες δραστηριότητες που σχετίζονται με τις παράνομες ουσίες εξάρτησης</w:t>
            </w:r>
          </w:p>
        </w:tc>
        <w:tc>
          <w:tcPr>
            <w:tcW w:w="2754" w:type="dxa"/>
          </w:tcPr>
          <w:p w14:paraId="61D436DB" w14:textId="77777777" w:rsidR="003C7B84" w:rsidRDefault="00697DF0">
            <w:pPr>
              <w:numPr>
                <w:ilvl w:val="0"/>
                <w:numId w:val="15"/>
              </w:numPr>
              <w:ind w:left="417"/>
              <w:jc w:val="both"/>
              <w:rPr>
                <w:rFonts w:ascii="Arial" w:eastAsia="Arial" w:hAnsi="Arial" w:cs="Arial"/>
              </w:rPr>
            </w:pPr>
            <w:r>
              <w:rPr>
                <w:rFonts w:ascii="Arial" w:eastAsia="Arial" w:hAnsi="Arial" w:cs="Arial"/>
              </w:rPr>
              <w:t>Ανάλυση ύποπτων συναλλαγών που περιέχονται σε αναφορές που υποβάλλονται από χρηματοπιστωτικά ιδρύματα και άλλες υπόχρεες οντότητες, σχετικά με υποψίες νομιμοποίησης εσόδων από παράνομες δραστηριότητες</w:t>
            </w:r>
          </w:p>
        </w:tc>
        <w:tc>
          <w:tcPr>
            <w:tcW w:w="3785" w:type="dxa"/>
          </w:tcPr>
          <w:p w14:paraId="254954CA" w14:textId="77777777" w:rsidR="003C7B84" w:rsidRDefault="00697DF0">
            <w:pPr>
              <w:spacing w:after="160"/>
              <w:jc w:val="center"/>
              <w:rPr>
                <w:rFonts w:ascii="Arial" w:eastAsia="Arial" w:hAnsi="Arial" w:cs="Arial"/>
              </w:rPr>
            </w:pPr>
            <w:r>
              <w:rPr>
                <w:rFonts w:ascii="Arial" w:eastAsia="Arial" w:hAnsi="Arial" w:cs="Arial"/>
              </w:rPr>
              <w:t>Μονάδα Καταπολέμησης Αδικημάτων Συγκάλυψης (ΜΟΚΑΣ)</w:t>
            </w:r>
          </w:p>
          <w:p w14:paraId="09468C13" w14:textId="77777777" w:rsidR="003C7B84" w:rsidRDefault="003C7B84">
            <w:pPr>
              <w:spacing w:after="160"/>
              <w:jc w:val="center"/>
              <w:rPr>
                <w:rFonts w:ascii="Arial" w:eastAsia="Arial" w:hAnsi="Arial" w:cs="Arial"/>
              </w:rPr>
            </w:pPr>
          </w:p>
        </w:tc>
        <w:tc>
          <w:tcPr>
            <w:tcW w:w="2783" w:type="dxa"/>
          </w:tcPr>
          <w:p w14:paraId="72785B56" w14:textId="4B4E8132" w:rsidR="006C5C3A" w:rsidRDefault="006C5C3A" w:rsidP="006C5C3A">
            <w:pPr>
              <w:spacing w:after="160"/>
              <w:jc w:val="center"/>
              <w:rPr>
                <w:rFonts w:ascii="Arial" w:eastAsia="Arial" w:hAnsi="Arial" w:cs="Arial"/>
              </w:rPr>
            </w:pPr>
            <w:r>
              <w:rPr>
                <w:rFonts w:ascii="Arial" w:eastAsia="Arial" w:hAnsi="Arial" w:cs="Arial"/>
              </w:rPr>
              <w:t>Γνωστοποίηση</w:t>
            </w:r>
            <w:r w:rsidRPr="006C5C3A">
              <w:rPr>
                <w:rFonts w:ascii="Arial" w:eastAsia="Arial" w:hAnsi="Arial" w:cs="Arial"/>
              </w:rPr>
              <w:t xml:space="preserve"> των δημευθέντων εσόδων που προέρχονται από παράνομες δραστηριότητες </w:t>
            </w:r>
            <w:r>
              <w:rPr>
                <w:rFonts w:ascii="Arial" w:eastAsia="Arial" w:hAnsi="Arial" w:cs="Arial"/>
              </w:rPr>
              <w:t xml:space="preserve">και αξιοποίηση </w:t>
            </w:r>
            <w:r w:rsidRPr="006C5C3A">
              <w:rPr>
                <w:rFonts w:ascii="Arial" w:eastAsia="Arial" w:hAnsi="Arial" w:cs="Arial"/>
              </w:rPr>
              <w:t>σε προγράμματα πρόληψης και θεραπείας</w:t>
            </w:r>
          </w:p>
        </w:tc>
        <w:tc>
          <w:tcPr>
            <w:tcW w:w="2931" w:type="dxa"/>
          </w:tcPr>
          <w:p w14:paraId="0E54F96B" w14:textId="77777777" w:rsidR="003C7B84" w:rsidRDefault="003C7B84">
            <w:pPr>
              <w:spacing w:after="160"/>
              <w:jc w:val="center"/>
              <w:rPr>
                <w:rFonts w:ascii="Arial" w:eastAsia="Arial" w:hAnsi="Arial" w:cs="Arial"/>
              </w:rPr>
            </w:pPr>
          </w:p>
        </w:tc>
      </w:tr>
      <w:tr w:rsidR="003C7B84" w14:paraId="44AAEC07" w14:textId="77777777">
        <w:tc>
          <w:tcPr>
            <w:tcW w:w="1921" w:type="dxa"/>
          </w:tcPr>
          <w:p w14:paraId="7A278A36" w14:textId="77777777" w:rsidR="003C7B84" w:rsidRDefault="003C7B84">
            <w:pPr>
              <w:rPr>
                <w:rFonts w:ascii="Arial" w:eastAsia="Arial" w:hAnsi="Arial" w:cs="Arial"/>
              </w:rPr>
            </w:pPr>
          </w:p>
        </w:tc>
        <w:tc>
          <w:tcPr>
            <w:tcW w:w="2754" w:type="dxa"/>
          </w:tcPr>
          <w:p w14:paraId="59EE2AD5" w14:textId="77777777" w:rsidR="003C7B84" w:rsidRDefault="00697DF0">
            <w:pPr>
              <w:numPr>
                <w:ilvl w:val="0"/>
                <w:numId w:val="15"/>
              </w:numPr>
              <w:ind w:left="417"/>
              <w:jc w:val="both"/>
              <w:rPr>
                <w:rFonts w:ascii="Arial" w:eastAsia="Arial" w:hAnsi="Arial" w:cs="Arial"/>
              </w:rPr>
            </w:pPr>
            <w:r>
              <w:rPr>
                <w:rFonts w:ascii="Arial" w:eastAsia="Arial" w:hAnsi="Arial" w:cs="Arial"/>
              </w:rPr>
              <w:t xml:space="preserve">Εφαρμογή των προληπτικών μέτρων για την καταπολέμηση της νομιμοποίησης των εσόδων από παράνομες δραστηριότητες </w:t>
            </w:r>
          </w:p>
        </w:tc>
        <w:tc>
          <w:tcPr>
            <w:tcW w:w="3785" w:type="dxa"/>
          </w:tcPr>
          <w:p w14:paraId="20EE18E7" w14:textId="77777777" w:rsidR="003C7B84" w:rsidRDefault="00697DF0">
            <w:pPr>
              <w:spacing w:after="160"/>
              <w:jc w:val="center"/>
              <w:rPr>
                <w:rFonts w:ascii="Arial" w:eastAsia="Arial" w:hAnsi="Arial" w:cs="Arial"/>
              </w:rPr>
            </w:pPr>
            <w:r>
              <w:rPr>
                <w:rFonts w:ascii="Arial" w:eastAsia="Arial" w:hAnsi="Arial" w:cs="Arial"/>
              </w:rPr>
              <w:t>Κεντρική Τράπεζα</w:t>
            </w:r>
          </w:p>
          <w:p w14:paraId="693E227E" w14:textId="77777777" w:rsidR="003C7B84" w:rsidRDefault="003C7B84">
            <w:pPr>
              <w:spacing w:after="160"/>
              <w:jc w:val="center"/>
              <w:rPr>
                <w:rFonts w:ascii="Arial" w:eastAsia="Arial" w:hAnsi="Arial" w:cs="Arial"/>
              </w:rPr>
            </w:pPr>
          </w:p>
          <w:p w14:paraId="0FBE2E0B" w14:textId="77777777" w:rsidR="003C7B84" w:rsidRDefault="00697DF0">
            <w:pPr>
              <w:spacing w:after="160"/>
              <w:jc w:val="center"/>
              <w:rPr>
                <w:rFonts w:ascii="Arial" w:eastAsia="Arial" w:hAnsi="Arial" w:cs="Arial"/>
              </w:rPr>
            </w:pPr>
            <w:r>
              <w:rPr>
                <w:rFonts w:ascii="Arial" w:eastAsia="Arial" w:hAnsi="Arial" w:cs="Arial"/>
              </w:rPr>
              <w:t>Εθνική Αρχή Στοιχημάτων</w:t>
            </w:r>
          </w:p>
          <w:p w14:paraId="0DF90F8D" w14:textId="77777777" w:rsidR="003C7B84" w:rsidRDefault="003C7B84">
            <w:pPr>
              <w:spacing w:after="160"/>
              <w:jc w:val="center"/>
              <w:rPr>
                <w:rFonts w:ascii="Arial" w:eastAsia="Arial" w:hAnsi="Arial" w:cs="Arial"/>
              </w:rPr>
            </w:pPr>
          </w:p>
          <w:p w14:paraId="26D64680" w14:textId="77777777" w:rsidR="003C7B84" w:rsidRDefault="00697DF0">
            <w:pPr>
              <w:spacing w:after="160"/>
              <w:jc w:val="center"/>
              <w:rPr>
                <w:rFonts w:ascii="Arial" w:eastAsia="Arial" w:hAnsi="Arial" w:cs="Arial"/>
                <w:color w:val="000000"/>
              </w:rPr>
            </w:pPr>
            <w:r>
              <w:rPr>
                <w:rFonts w:ascii="Arial" w:eastAsia="Arial" w:hAnsi="Arial" w:cs="Arial"/>
                <w:color w:val="000000"/>
              </w:rPr>
              <w:t>Έφορος Εποπτείας Συνεργατικών Εταιρειών</w:t>
            </w:r>
          </w:p>
          <w:p w14:paraId="055B71C6" w14:textId="77777777" w:rsidR="003C7B84" w:rsidRDefault="003C7B84">
            <w:pPr>
              <w:spacing w:after="160"/>
              <w:jc w:val="center"/>
              <w:rPr>
                <w:rFonts w:ascii="Arial" w:eastAsia="Arial" w:hAnsi="Arial" w:cs="Arial"/>
                <w:color w:val="000000"/>
              </w:rPr>
            </w:pPr>
          </w:p>
          <w:p w14:paraId="2028612B" w14:textId="77777777" w:rsidR="003C7B84" w:rsidRDefault="00697DF0">
            <w:pPr>
              <w:spacing w:after="160"/>
              <w:jc w:val="center"/>
              <w:rPr>
                <w:rFonts w:ascii="Arial" w:eastAsia="Arial" w:hAnsi="Arial" w:cs="Arial"/>
              </w:rPr>
            </w:pPr>
            <w:r>
              <w:rPr>
                <w:rFonts w:ascii="Arial" w:eastAsia="Arial" w:hAnsi="Arial" w:cs="Arial"/>
              </w:rPr>
              <w:t>Επιτροπή Κεφαλαιαγοράς</w:t>
            </w:r>
          </w:p>
          <w:p w14:paraId="482476DA" w14:textId="77777777" w:rsidR="003C7B84" w:rsidRDefault="00697DF0">
            <w:pPr>
              <w:spacing w:after="160"/>
              <w:jc w:val="center"/>
              <w:rPr>
                <w:rFonts w:ascii="Arial" w:eastAsia="Arial" w:hAnsi="Arial" w:cs="Arial"/>
              </w:rPr>
            </w:pPr>
            <w:proofErr w:type="spellStart"/>
            <w:r>
              <w:rPr>
                <w:rFonts w:ascii="Arial" w:eastAsia="Arial" w:hAnsi="Arial" w:cs="Arial"/>
              </w:rPr>
              <w:t>Εφορος</w:t>
            </w:r>
            <w:proofErr w:type="spellEnd"/>
            <w:r>
              <w:rPr>
                <w:rFonts w:ascii="Arial" w:eastAsia="Arial" w:hAnsi="Arial" w:cs="Arial"/>
              </w:rPr>
              <w:t xml:space="preserve"> Ασφαλίσεων</w:t>
            </w:r>
          </w:p>
          <w:p w14:paraId="39F066EE" w14:textId="77777777" w:rsidR="003C7B84" w:rsidRDefault="00697DF0">
            <w:pPr>
              <w:spacing w:after="160"/>
              <w:jc w:val="center"/>
              <w:rPr>
                <w:rFonts w:ascii="Arial" w:eastAsia="Arial" w:hAnsi="Arial" w:cs="Arial"/>
              </w:rPr>
            </w:pPr>
            <w:r>
              <w:rPr>
                <w:rFonts w:ascii="Arial" w:eastAsia="Arial" w:hAnsi="Arial" w:cs="Arial"/>
              </w:rPr>
              <w:t>Συμβούλιο του Συνδέσμου Εγκεκριμένων Λογιστών Κύπρου</w:t>
            </w:r>
          </w:p>
          <w:p w14:paraId="56A99B37" w14:textId="77777777" w:rsidR="003C7B84" w:rsidRDefault="003C7B84">
            <w:pPr>
              <w:spacing w:after="160"/>
              <w:jc w:val="center"/>
              <w:rPr>
                <w:rFonts w:ascii="Arial" w:eastAsia="Arial" w:hAnsi="Arial" w:cs="Arial"/>
              </w:rPr>
            </w:pPr>
          </w:p>
          <w:p w14:paraId="43B47641" w14:textId="77777777" w:rsidR="003C7B84" w:rsidRDefault="00697DF0">
            <w:pPr>
              <w:spacing w:after="160"/>
              <w:jc w:val="center"/>
              <w:rPr>
                <w:rFonts w:ascii="Arial" w:eastAsia="Arial" w:hAnsi="Arial" w:cs="Arial"/>
              </w:rPr>
            </w:pPr>
            <w:r>
              <w:rPr>
                <w:rFonts w:ascii="Arial" w:eastAsia="Arial" w:hAnsi="Arial" w:cs="Arial"/>
              </w:rPr>
              <w:t xml:space="preserve">Συμβούλιο του </w:t>
            </w:r>
            <w:proofErr w:type="spellStart"/>
            <w:r>
              <w:rPr>
                <w:rFonts w:ascii="Arial" w:eastAsia="Arial" w:hAnsi="Arial" w:cs="Arial"/>
              </w:rPr>
              <w:t>Παγκύπριου</w:t>
            </w:r>
            <w:proofErr w:type="spellEnd"/>
            <w:r>
              <w:rPr>
                <w:rFonts w:ascii="Arial" w:eastAsia="Arial" w:hAnsi="Arial" w:cs="Arial"/>
              </w:rPr>
              <w:t xml:space="preserve"> Δικηγορικού Συλλόγου</w:t>
            </w:r>
          </w:p>
          <w:p w14:paraId="7D297D51" w14:textId="77777777" w:rsidR="003C7B84" w:rsidRDefault="003C7B84">
            <w:pPr>
              <w:spacing w:after="160"/>
              <w:jc w:val="center"/>
              <w:rPr>
                <w:rFonts w:ascii="Arial" w:eastAsia="Arial" w:hAnsi="Arial" w:cs="Arial"/>
              </w:rPr>
            </w:pPr>
          </w:p>
        </w:tc>
        <w:tc>
          <w:tcPr>
            <w:tcW w:w="2783" w:type="dxa"/>
          </w:tcPr>
          <w:p w14:paraId="3BB9873C" w14:textId="35838777" w:rsidR="003C7B84" w:rsidRDefault="006C5C3A">
            <w:pPr>
              <w:spacing w:after="160"/>
              <w:jc w:val="center"/>
              <w:rPr>
                <w:rFonts w:ascii="Arial" w:eastAsia="Arial" w:hAnsi="Arial" w:cs="Arial"/>
              </w:rPr>
            </w:pPr>
            <w:r>
              <w:rPr>
                <w:rFonts w:ascii="Arial" w:eastAsia="Arial" w:hAnsi="Arial" w:cs="Arial"/>
              </w:rPr>
              <w:t>Ετήσιες εκθέσεις</w:t>
            </w:r>
          </w:p>
        </w:tc>
        <w:tc>
          <w:tcPr>
            <w:tcW w:w="2931" w:type="dxa"/>
          </w:tcPr>
          <w:p w14:paraId="5785D78C" w14:textId="77777777" w:rsidR="003C7B84" w:rsidRDefault="003C7B84">
            <w:pPr>
              <w:spacing w:after="160"/>
              <w:jc w:val="center"/>
              <w:rPr>
                <w:rFonts w:ascii="Arial" w:eastAsia="Arial" w:hAnsi="Arial" w:cs="Arial"/>
              </w:rPr>
            </w:pPr>
          </w:p>
        </w:tc>
      </w:tr>
      <w:tr w:rsidR="003C7B84" w14:paraId="34FE6C31" w14:textId="77777777">
        <w:tc>
          <w:tcPr>
            <w:tcW w:w="1921" w:type="dxa"/>
          </w:tcPr>
          <w:p w14:paraId="44C683C8" w14:textId="77777777" w:rsidR="003C7B84" w:rsidRDefault="003C7B84">
            <w:pPr>
              <w:rPr>
                <w:rFonts w:ascii="Arial" w:eastAsia="Arial" w:hAnsi="Arial" w:cs="Arial"/>
              </w:rPr>
            </w:pPr>
          </w:p>
        </w:tc>
        <w:tc>
          <w:tcPr>
            <w:tcW w:w="2754" w:type="dxa"/>
          </w:tcPr>
          <w:p w14:paraId="0EBA7AF5" w14:textId="2588A0DE" w:rsidR="003C7B84" w:rsidRDefault="00697DF0">
            <w:pPr>
              <w:numPr>
                <w:ilvl w:val="0"/>
                <w:numId w:val="15"/>
              </w:numPr>
              <w:ind w:left="417"/>
              <w:jc w:val="both"/>
              <w:rPr>
                <w:rFonts w:ascii="Arial" w:eastAsia="Arial" w:hAnsi="Arial" w:cs="Arial"/>
              </w:rPr>
            </w:pPr>
            <w:r>
              <w:rPr>
                <w:rFonts w:ascii="Arial" w:eastAsia="Arial" w:hAnsi="Arial" w:cs="Arial"/>
              </w:rPr>
              <w:t xml:space="preserve">Διενέργεια από την Αστυνομία οικονομικής έρευνας σε υποθέσεις που σχετίζονται με τη διακίνηση παράνομων ουσιών </w:t>
            </w:r>
          </w:p>
        </w:tc>
        <w:tc>
          <w:tcPr>
            <w:tcW w:w="3785" w:type="dxa"/>
          </w:tcPr>
          <w:p w14:paraId="230BC0AD" w14:textId="77777777" w:rsidR="003C7B84" w:rsidRDefault="00697DF0">
            <w:pPr>
              <w:spacing w:after="160" w:line="259" w:lineRule="auto"/>
              <w:jc w:val="center"/>
              <w:rPr>
                <w:rFonts w:ascii="Arial" w:eastAsia="Arial" w:hAnsi="Arial" w:cs="Arial"/>
              </w:rPr>
            </w:pPr>
            <w:r>
              <w:rPr>
                <w:rFonts w:ascii="Arial" w:eastAsia="Arial" w:hAnsi="Arial" w:cs="Arial"/>
              </w:rPr>
              <w:t>Αστυνομία</w:t>
            </w:r>
          </w:p>
          <w:p w14:paraId="14EB851E" w14:textId="77777777" w:rsidR="003C7B84" w:rsidRDefault="003C7B84">
            <w:pPr>
              <w:spacing w:after="160" w:line="259" w:lineRule="auto"/>
              <w:jc w:val="center"/>
              <w:rPr>
                <w:rFonts w:ascii="Arial" w:eastAsia="Arial" w:hAnsi="Arial" w:cs="Arial"/>
              </w:rPr>
            </w:pPr>
          </w:p>
          <w:p w14:paraId="2A5E8254" w14:textId="77777777" w:rsidR="003C7B84" w:rsidRDefault="00697DF0">
            <w:pPr>
              <w:spacing w:after="160" w:line="259" w:lineRule="auto"/>
              <w:jc w:val="center"/>
              <w:rPr>
                <w:rFonts w:ascii="Arial" w:eastAsia="Arial" w:hAnsi="Arial" w:cs="Arial"/>
              </w:rPr>
            </w:pPr>
            <w:r>
              <w:rPr>
                <w:rFonts w:ascii="Arial" w:eastAsia="Arial" w:hAnsi="Arial" w:cs="Arial"/>
              </w:rPr>
              <w:t>ΜΟΚΑΣ</w:t>
            </w:r>
          </w:p>
          <w:p w14:paraId="06BA8D5C" w14:textId="77777777" w:rsidR="003C7B84" w:rsidRDefault="003C7B84">
            <w:pPr>
              <w:spacing w:after="160" w:line="259" w:lineRule="auto"/>
              <w:jc w:val="center"/>
              <w:rPr>
                <w:rFonts w:ascii="Arial" w:eastAsia="Arial" w:hAnsi="Arial" w:cs="Arial"/>
              </w:rPr>
            </w:pPr>
          </w:p>
          <w:p w14:paraId="3DCDC8C8" w14:textId="77777777" w:rsidR="003C7B84" w:rsidRDefault="00697DF0">
            <w:pPr>
              <w:spacing w:after="160" w:line="259" w:lineRule="auto"/>
              <w:jc w:val="center"/>
              <w:rPr>
                <w:rFonts w:ascii="Arial" w:eastAsia="Arial" w:hAnsi="Arial" w:cs="Arial"/>
              </w:rPr>
            </w:pPr>
            <w:r>
              <w:rPr>
                <w:rFonts w:ascii="Arial" w:eastAsia="Arial" w:hAnsi="Arial" w:cs="Arial"/>
              </w:rPr>
              <w:t>Νομική Υπηρεσία</w:t>
            </w:r>
          </w:p>
        </w:tc>
        <w:tc>
          <w:tcPr>
            <w:tcW w:w="2783" w:type="dxa"/>
          </w:tcPr>
          <w:p w14:paraId="18A31893" w14:textId="77777777" w:rsidR="006C5C3A" w:rsidRDefault="006C5C3A">
            <w:pPr>
              <w:jc w:val="center"/>
              <w:rPr>
                <w:rFonts w:ascii="Arial" w:eastAsia="Arial" w:hAnsi="Arial" w:cs="Arial"/>
              </w:rPr>
            </w:pPr>
            <w:r>
              <w:rPr>
                <w:rFonts w:ascii="Arial" w:eastAsia="Arial" w:hAnsi="Arial" w:cs="Arial"/>
              </w:rPr>
              <w:t xml:space="preserve">Ετήσια έκθεση </w:t>
            </w:r>
          </w:p>
          <w:p w14:paraId="48C900EB" w14:textId="77777777" w:rsidR="006C5C3A" w:rsidRDefault="006C5C3A">
            <w:pPr>
              <w:jc w:val="center"/>
              <w:rPr>
                <w:rFonts w:ascii="Arial" w:eastAsia="Arial" w:hAnsi="Arial" w:cs="Arial"/>
              </w:rPr>
            </w:pPr>
          </w:p>
          <w:p w14:paraId="1A9C69A4" w14:textId="0753664F" w:rsidR="003C7B84" w:rsidRDefault="006C5C3A">
            <w:pPr>
              <w:jc w:val="center"/>
              <w:rPr>
                <w:rFonts w:ascii="Arial" w:eastAsia="Arial" w:hAnsi="Arial" w:cs="Arial"/>
              </w:rPr>
            </w:pPr>
            <w:r>
              <w:rPr>
                <w:rFonts w:ascii="Arial" w:eastAsia="Arial" w:hAnsi="Arial" w:cs="Arial"/>
              </w:rPr>
              <w:t>Αριθμός των δεσμεύσεων και δημεύσεων παράνομων εσόδων από τη διάπραξη τέτοιων αδικημάτων</w:t>
            </w:r>
          </w:p>
        </w:tc>
        <w:tc>
          <w:tcPr>
            <w:tcW w:w="2931" w:type="dxa"/>
          </w:tcPr>
          <w:p w14:paraId="7D8D68E7" w14:textId="77777777" w:rsidR="003C7B84" w:rsidRDefault="003C7B84">
            <w:pPr>
              <w:spacing w:after="160" w:line="259" w:lineRule="auto"/>
              <w:jc w:val="center"/>
              <w:rPr>
                <w:rFonts w:ascii="Arial" w:eastAsia="Arial" w:hAnsi="Arial" w:cs="Arial"/>
              </w:rPr>
            </w:pPr>
          </w:p>
        </w:tc>
      </w:tr>
    </w:tbl>
    <w:p w14:paraId="1F895A76" w14:textId="77777777" w:rsidR="003C7B84" w:rsidRDefault="00697DF0">
      <w:pPr>
        <w:rPr>
          <w:rFonts w:ascii="Arial" w:eastAsia="Arial" w:hAnsi="Arial" w:cs="Arial"/>
        </w:rPr>
      </w:pPr>
      <w:r>
        <w:br w:type="page"/>
      </w:r>
    </w:p>
    <w:p w14:paraId="73601F5B" w14:textId="77777777" w:rsidR="003C7B84" w:rsidRDefault="00697DF0">
      <w:pPr>
        <w:spacing w:line="360" w:lineRule="auto"/>
        <w:jc w:val="both"/>
        <w:rPr>
          <w:rFonts w:ascii="Arial" w:eastAsia="Arial" w:hAnsi="Arial" w:cs="Arial"/>
          <w:sz w:val="28"/>
          <w:szCs w:val="28"/>
          <w:u w:val="single"/>
        </w:rPr>
      </w:pPr>
      <w:r>
        <w:rPr>
          <w:rFonts w:ascii="Arial" w:eastAsia="Arial" w:hAnsi="Arial" w:cs="Arial"/>
          <w:b/>
          <w:sz w:val="28"/>
          <w:szCs w:val="28"/>
          <w:u w:val="single"/>
        </w:rPr>
        <w:t>ΠΥΛΩΝΑΣ: ΕΡΕΥΝΑ, ΕΚΠΑΙΔΕΥΣΗ ΚΑΙ ΑΞΙΟΛΟΓΗΣΗ</w:t>
      </w:r>
    </w:p>
    <w:p w14:paraId="13604BF9" w14:textId="77777777" w:rsidR="003C7B84" w:rsidRDefault="003C7B84">
      <w:pPr>
        <w:rPr>
          <w:rFonts w:ascii="Arial" w:eastAsia="Arial" w:hAnsi="Arial" w:cs="Arial"/>
        </w:rPr>
      </w:pPr>
    </w:p>
    <w:p w14:paraId="7E1425FF" w14:textId="06F2364C" w:rsidR="003C7B84" w:rsidRDefault="00697DF0">
      <w:pPr>
        <w:rPr>
          <w:rFonts w:ascii="Arial" w:eastAsia="Arial" w:hAnsi="Arial" w:cs="Arial"/>
        </w:rPr>
      </w:pPr>
      <w:bookmarkStart w:id="19" w:name="_2s8eyo1" w:colFirst="0" w:colLast="0"/>
      <w:bookmarkEnd w:id="19"/>
      <w:r>
        <w:rPr>
          <w:rFonts w:ascii="Arial" w:eastAsia="Arial" w:hAnsi="Arial" w:cs="Arial"/>
          <w:b/>
        </w:rPr>
        <w:t xml:space="preserve">ΓΕΝΙΚΟΣ ΣΚΟΠΟΣ 12: </w:t>
      </w:r>
      <w:r>
        <w:rPr>
          <w:rFonts w:ascii="Arial" w:eastAsia="Arial" w:hAnsi="Arial" w:cs="Arial"/>
        </w:rPr>
        <w:t>Καταγραφή του φαινομένου μέσω της πραγματοποίησης ερευνών για τεκμηριωμένη λήψη πολιτικών αποφάσεων</w:t>
      </w:r>
    </w:p>
    <w:p w14:paraId="660292C8" w14:textId="77777777" w:rsidR="003C7B84" w:rsidRDefault="003C7B84">
      <w:pPr>
        <w:jc w:val="center"/>
        <w:rPr>
          <w:rFonts w:ascii="Arial" w:eastAsia="Arial" w:hAnsi="Arial" w:cs="Arial"/>
        </w:rPr>
      </w:pPr>
    </w:p>
    <w:tbl>
      <w:tblPr>
        <w:tblStyle w:val="ad"/>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6"/>
        <w:gridCol w:w="2595"/>
        <w:gridCol w:w="3785"/>
        <w:gridCol w:w="2814"/>
        <w:gridCol w:w="2814"/>
      </w:tblGrid>
      <w:tr w:rsidR="003C7B84" w14:paraId="7F4BD1BD" w14:textId="77777777">
        <w:tc>
          <w:tcPr>
            <w:tcW w:w="2166" w:type="dxa"/>
            <w:shd w:val="clear" w:color="auto" w:fill="B4C6E7"/>
          </w:tcPr>
          <w:p w14:paraId="0BC5F945" w14:textId="77777777" w:rsidR="003C7B84" w:rsidRDefault="003C7B84">
            <w:pPr>
              <w:jc w:val="center"/>
              <w:rPr>
                <w:rFonts w:ascii="Arial" w:eastAsia="Arial" w:hAnsi="Arial" w:cs="Arial"/>
              </w:rPr>
            </w:pPr>
          </w:p>
          <w:p w14:paraId="44F89426" w14:textId="77777777" w:rsidR="003C7B84" w:rsidRDefault="00697DF0">
            <w:pPr>
              <w:jc w:val="center"/>
              <w:rPr>
                <w:rFonts w:ascii="Arial" w:eastAsia="Arial" w:hAnsi="Arial" w:cs="Arial"/>
              </w:rPr>
            </w:pPr>
            <w:r>
              <w:rPr>
                <w:rFonts w:ascii="Arial" w:eastAsia="Arial" w:hAnsi="Arial" w:cs="Arial"/>
                <w:b/>
              </w:rPr>
              <w:t>ΣΤΟΧΟΣ</w:t>
            </w:r>
          </w:p>
          <w:p w14:paraId="0F58459B" w14:textId="77777777" w:rsidR="003C7B84" w:rsidRDefault="003C7B84">
            <w:pPr>
              <w:jc w:val="center"/>
              <w:rPr>
                <w:rFonts w:ascii="Arial" w:eastAsia="Arial" w:hAnsi="Arial" w:cs="Arial"/>
              </w:rPr>
            </w:pPr>
          </w:p>
        </w:tc>
        <w:tc>
          <w:tcPr>
            <w:tcW w:w="2595" w:type="dxa"/>
            <w:shd w:val="clear" w:color="auto" w:fill="B4C6E7"/>
          </w:tcPr>
          <w:p w14:paraId="48730FF1" w14:textId="77777777" w:rsidR="003C7B84" w:rsidRDefault="003C7B84">
            <w:pPr>
              <w:jc w:val="center"/>
              <w:rPr>
                <w:rFonts w:ascii="Arial" w:eastAsia="Arial" w:hAnsi="Arial" w:cs="Arial"/>
              </w:rPr>
            </w:pPr>
          </w:p>
          <w:p w14:paraId="01377914" w14:textId="77777777" w:rsidR="003C7B84" w:rsidRDefault="00697DF0">
            <w:pPr>
              <w:jc w:val="center"/>
              <w:rPr>
                <w:rFonts w:ascii="Arial" w:eastAsia="Arial" w:hAnsi="Arial" w:cs="Arial"/>
              </w:rPr>
            </w:pPr>
            <w:r>
              <w:rPr>
                <w:rFonts w:ascii="Arial" w:eastAsia="Arial" w:hAnsi="Arial" w:cs="Arial"/>
                <w:b/>
              </w:rPr>
              <w:t>ΔΡΑΣΗ</w:t>
            </w:r>
          </w:p>
        </w:tc>
        <w:tc>
          <w:tcPr>
            <w:tcW w:w="3785" w:type="dxa"/>
            <w:shd w:val="clear" w:color="auto" w:fill="B4C6E7"/>
          </w:tcPr>
          <w:p w14:paraId="482CB6A7" w14:textId="77777777" w:rsidR="003C7B84" w:rsidRDefault="003C7B84">
            <w:pPr>
              <w:jc w:val="center"/>
              <w:rPr>
                <w:rFonts w:ascii="Arial" w:eastAsia="Arial" w:hAnsi="Arial" w:cs="Arial"/>
              </w:rPr>
            </w:pPr>
          </w:p>
          <w:p w14:paraId="7667FBF5" w14:textId="77777777" w:rsidR="003C7B84" w:rsidRDefault="00697DF0">
            <w:pPr>
              <w:jc w:val="center"/>
              <w:rPr>
                <w:rFonts w:ascii="Arial" w:eastAsia="Arial" w:hAnsi="Arial" w:cs="Arial"/>
              </w:rPr>
            </w:pPr>
            <w:r>
              <w:rPr>
                <w:rFonts w:ascii="Arial" w:eastAsia="Arial" w:hAnsi="Arial" w:cs="Arial"/>
                <w:b/>
              </w:rPr>
              <w:t>ΕΜΠΛΕΚΟΜΕΝΟΙ ΦΟΡΕΙΣ</w:t>
            </w:r>
          </w:p>
          <w:p w14:paraId="0E39E2C3" w14:textId="77777777" w:rsidR="003C7B84" w:rsidRDefault="003C7B84">
            <w:pPr>
              <w:jc w:val="center"/>
              <w:rPr>
                <w:rFonts w:ascii="Arial" w:eastAsia="Arial" w:hAnsi="Arial" w:cs="Arial"/>
              </w:rPr>
            </w:pPr>
          </w:p>
        </w:tc>
        <w:tc>
          <w:tcPr>
            <w:tcW w:w="2814" w:type="dxa"/>
            <w:shd w:val="clear" w:color="auto" w:fill="B4C6E7"/>
          </w:tcPr>
          <w:p w14:paraId="5DBD16F3" w14:textId="77777777" w:rsidR="003C7B84" w:rsidRDefault="003C7B84">
            <w:pPr>
              <w:jc w:val="center"/>
              <w:rPr>
                <w:rFonts w:ascii="Arial" w:eastAsia="Arial" w:hAnsi="Arial" w:cs="Arial"/>
              </w:rPr>
            </w:pPr>
          </w:p>
          <w:p w14:paraId="3A264663" w14:textId="34512CE5" w:rsidR="003C7B84" w:rsidRPr="00265C96" w:rsidRDefault="00697DF0">
            <w:pPr>
              <w:jc w:val="center"/>
              <w:rPr>
                <w:rFonts w:ascii="Arial" w:eastAsia="Arial" w:hAnsi="Arial" w:cs="Arial"/>
                <w:lang w:val="en-US"/>
              </w:rPr>
            </w:pPr>
            <w:r>
              <w:rPr>
                <w:rFonts w:ascii="Arial" w:eastAsia="Arial" w:hAnsi="Arial" w:cs="Arial"/>
                <w:b/>
              </w:rPr>
              <w:t>ΠΑΡΑΔΟΤΕΑ</w:t>
            </w:r>
            <w:r w:rsidR="00265C96">
              <w:rPr>
                <w:rFonts w:ascii="Arial" w:eastAsia="Arial" w:hAnsi="Arial" w:cs="Arial"/>
                <w:b/>
                <w:lang w:val="en-US"/>
              </w:rPr>
              <w:t>/ ΔΕΙΚΤΕΣ</w:t>
            </w:r>
          </w:p>
        </w:tc>
        <w:tc>
          <w:tcPr>
            <w:tcW w:w="2814" w:type="dxa"/>
            <w:shd w:val="clear" w:color="auto" w:fill="B4C6E7"/>
          </w:tcPr>
          <w:p w14:paraId="69672332" w14:textId="77777777" w:rsidR="003C7B84" w:rsidRDefault="003C7B84">
            <w:pPr>
              <w:jc w:val="center"/>
              <w:rPr>
                <w:rFonts w:ascii="Arial" w:eastAsia="Arial" w:hAnsi="Arial" w:cs="Arial"/>
              </w:rPr>
            </w:pPr>
          </w:p>
          <w:p w14:paraId="34BE3033" w14:textId="77777777" w:rsidR="003C7B84" w:rsidRDefault="00697DF0">
            <w:pPr>
              <w:jc w:val="center"/>
              <w:rPr>
                <w:rFonts w:ascii="Arial" w:eastAsia="Arial" w:hAnsi="Arial" w:cs="Arial"/>
              </w:rPr>
            </w:pPr>
            <w:r>
              <w:rPr>
                <w:rFonts w:ascii="Arial" w:eastAsia="Arial" w:hAnsi="Arial" w:cs="Arial"/>
                <w:b/>
              </w:rPr>
              <w:t>ΚΟΣΤΟΛΟΓΗΣΗ</w:t>
            </w:r>
          </w:p>
        </w:tc>
      </w:tr>
      <w:tr w:rsidR="003C7B84" w14:paraId="02F391BA" w14:textId="77777777">
        <w:tc>
          <w:tcPr>
            <w:tcW w:w="2166" w:type="dxa"/>
            <w:shd w:val="clear" w:color="auto" w:fill="F7CAAC"/>
          </w:tcPr>
          <w:p w14:paraId="1ABA4F3A" w14:textId="77777777" w:rsidR="003C7B84" w:rsidRDefault="00697DF0">
            <w:pPr>
              <w:rPr>
                <w:rFonts w:ascii="Arial" w:eastAsia="Arial" w:hAnsi="Arial" w:cs="Arial"/>
              </w:rPr>
            </w:pPr>
            <w:r>
              <w:rPr>
                <w:rFonts w:ascii="Arial" w:eastAsia="Arial" w:hAnsi="Arial" w:cs="Arial"/>
              </w:rPr>
              <w:t>1. Καταγραφή του φαινομένου μέσω της πραγματοποίησης ερευνών για τεκμηριωμένη επιστημονικά λήψη πολιτικών αποφάσεων</w:t>
            </w:r>
          </w:p>
          <w:p w14:paraId="787E1871" w14:textId="77777777" w:rsidR="003C7B84" w:rsidRDefault="003C7B84">
            <w:pPr>
              <w:rPr>
                <w:rFonts w:ascii="Arial" w:eastAsia="Arial" w:hAnsi="Arial" w:cs="Arial"/>
              </w:rPr>
            </w:pPr>
          </w:p>
        </w:tc>
        <w:tc>
          <w:tcPr>
            <w:tcW w:w="2595" w:type="dxa"/>
          </w:tcPr>
          <w:p w14:paraId="187CA5FB" w14:textId="77777777" w:rsidR="003C7B84" w:rsidRDefault="00697DF0">
            <w:pPr>
              <w:jc w:val="both"/>
              <w:rPr>
                <w:rFonts w:ascii="Arial" w:eastAsia="Arial" w:hAnsi="Arial" w:cs="Arial"/>
              </w:rPr>
            </w:pPr>
            <w:r>
              <w:rPr>
                <w:rFonts w:ascii="Arial" w:eastAsia="Arial" w:hAnsi="Arial" w:cs="Arial"/>
              </w:rPr>
              <w:t>1. Διεξαγωγή έρευνας γενικού πληθυσμού τουλάχιστον κάθε 2 χρόνια</w:t>
            </w:r>
          </w:p>
        </w:tc>
        <w:tc>
          <w:tcPr>
            <w:tcW w:w="3785" w:type="dxa"/>
          </w:tcPr>
          <w:p w14:paraId="00F85CA3"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53069382" w14:textId="77777777" w:rsidR="003C7B84" w:rsidRDefault="003C7B84">
            <w:pPr>
              <w:jc w:val="center"/>
              <w:rPr>
                <w:rFonts w:ascii="Arial" w:eastAsia="Arial" w:hAnsi="Arial" w:cs="Arial"/>
              </w:rPr>
            </w:pPr>
          </w:p>
        </w:tc>
        <w:tc>
          <w:tcPr>
            <w:tcW w:w="2814" w:type="dxa"/>
          </w:tcPr>
          <w:p w14:paraId="3E55C835" w14:textId="77777777" w:rsidR="003C7B84" w:rsidRDefault="00697DF0">
            <w:pPr>
              <w:spacing w:after="160" w:line="259" w:lineRule="auto"/>
              <w:jc w:val="center"/>
              <w:rPr>
                <w:rFonts w:ascii="Arial" w:eastAsia="Arial" w:hAnsi="Arial" w:cs="Arial"/>
              </w:rPr>
            </w:pPr>
            <w:r>
              <w:rPr>
                <w:rFonts w:ascii="Arial" w:eastAsia="Arial" w:hAnsi="Arial" w:cs="Arial"/>
              </w:rPr>
              <w:t>Έκθεση αποτελεσμάτων της έρευνας</w:t>
            </w:r>
          </w:p>
        </w:tc>
        <w:tc>
          <w:tcPr>
            <w:tcW w:w="2814" w:type="dxa"/>
          </w:tcPr>
          <w:p w14:paraId="7BEE605C" w14:textId="6D48E6D4" w:rsidR="003C7B84" w:rsidRDefault="006C5C3A">
            <w:pPr>
              <w:spacing w:after="160" w:line="259" w:lineRule="auto"/>
              <w:jc w:val="center"/>
              <w:rPr>
                <w:rFonts w:ascii="Arial" w:eastAsia="Arial" w:hAnsi="Arial" w:cs="Arial"/>
              </w:rPr>
            </w:pPr>
            <w:r>
              <w:rPr>
                <w:rFonts w:ascii="Arial" w:eastAsia="Arial" w:hAnsi="Arial" w:cs="Arial"/>
              </w:rPr>
              <w:t>60,</w:t>
            </w:r>
            <w:r w:rsidR="00697DF0">
              <w:rPr>
                <w:rFonts w:ascii="Arial" w:eastAsia="Arial" w:hAnsi="Arial" w:cs="Arial"/>
              </w:rPr>
              <w:t xml:space="preserve">000 ευρώ </w:t>
            </w:r>
            <w:r>
              <w:rPr>
                <w:rFonts w:ascii="Arial" w:eastAsia="Arial" w:hAnsi="Arial" w:cs="Arial"/>
              </w:rPr>
              <w:t>ανά διετία (προβλέπεται στον Προϋπολογισμό της ΑΑΕΚ)</w:t>
            </w:r>
          </w:p>
        </w:tc>
      </w:tr>
      <w:tr w:rsidR="003C7B84" w14:paraId="6D661734" w14:textId="77777777">
        <w:tc>
          <w:tcPr>
            <w:tcW w:w="2166" w:type="dxa"/>
          </w:tcPr>
          <w:p w14:paraId="552A3A0D" w14:textId="77777777" w:rsidR="003C7B84" w:rsidRDefault="003C7B84">
            <w:pPr>
              <w:rPr>
                <w:rFonts w:ascii="Arial" w:eastAsia="Arial" w:hAnsi="Arial" w:cs="Arial"/>
              </w:rPr>
            </w:pPr>
          </w:p>
        </w:tc>
        <w:tc>
          <w:tcPr>
            <w:tcW w:w="2595" w:type="dxa"/>
          </w:tcPr>
          <w:p w14:paraId="5001E861" w14:textId="77777777" w:rsidR="003C7B84" w:rsidRDefault="00697DF0">
            <w:pPr>
              <w:jc w:val="both"/>
              <w:rPr>
                <w:rFonts w:ascii="Arial" w:eastAsia="Arial" w:hAnsi="Arial" w:cs="Arial"/>
              </w:rPr>
            </w:pPr>
            <w:r>
              <w:rPr>
                <w:rFonts w:ascii="Arial" w:eastAsia="Arial" w:hAnsi="Arial" w:cs="Arial"/>
              </w:rPr>
              <w:t>2. Διεξαγωγή έρευνας μαθητικού πληθυσμού κάθε τέσσερα χρόνια (ΕSPAD)</w:t>
            </w:r>
          </w:p>
        </w:tc>
        <w:tc>
          <w:tcPr>
            <w:tcW w:w="3785" w:type="dxa"/>
          </w:tcPr>
          <w:p w14:paraId="743CB20B"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578743E9" w14:textId="77777777" w:rsidR="003C7B84" w:rsidRDefault="00697DF0">
            <w:pPr>
              <w:spacing w:after="160" w:line="259" w:lineRule="auto"/>
              <w:jc w:val="center"/>
              <w:rPr>
                <w:rFonts w:ascii="Arial" w:eastAsia="Arial" w:hAnsi="Arial" w:cs="Arial"/>
              </w:rPr>
            </w:pPr>
            <w:r>
              <w:rPr>
                <w:rFonts w:ascii="Arial" w:eastAsia="Arial" w:hAnsi="Arial" w:cs="Arial"/>
              </w:rPr>
              <w:t xml:space="preserve">ΚΕΝΘΕΑ </w:t>
            </w:r>
          </w:p>
          <w:p w14:paraId="7B451B7B" w14:textId="77777777" w:rsidR="003C7B84" w:rsidRDefault="003C7B84">
            <w:pPr>
              <w:spacing w:after="160" w:line="259" w:lineRule="auto"/>
              <w:rPr>
                <w:rFonts w:ascii="Arial" w:eastAsia="Arial" w:hAnsi="Arial" w:cs="Arial"/>
              </w:rPr>
            </w:pPr>
          </w:p>
          <w:p w14:paraId="253C35B8" w14:textId="77777777" w:rsidR="003C7B84" w:rsidRDefault="00697DF0">
            <w:pPr>
              <w:spacing w:after="160" w:line="259" w:lineRule="auto"/>
              <w:jc w:val="center"/>
              <w:rPr>
                <w:rFonts w:ascii="Arial" w:eastAsia="Arial" w:hAnsi="Arial" w:cs="Arial"/>
              </w:rPr>
            </w:pPr>
            <w:r>
              <w:rPr>
                <w:rFonts w:ascii="Arial" w:eastAsia="Arial" w:hAnsi="Arial" w:cs="Arial"/>
              </w:rPr>
              <w:t>Υπουργείο Παιδείας, Πολιτισμού, Αθλητισμού και Νεολαίας</w:t>
            </w:r>
          </w:p>
          <w:p w14:paraId="11E5AD63" w14:textId="77777777" w:rsidR="003C7B84" w:rsidRDefault="003C7B84">
            <w:pPr>
              <w:jc w:val="center"/>
              <w:rPr>
                <w:rFonts w:ascii="Arial" w:eastAsia="Arial" w:hAnsi="Arial" w:cs="Arial"/>
              </w:rPr>
            </w:pPr>
          </w:p>
        </w:tc>
        <w:tc>
          <w:tcPr>
            <w:tcW w:w="2814" w:type="dxa"/>
          </w:tcPr>
          <w:p w14:paraId="333964C4" w14:textId="77777777" w:rsidR="003C7B84" w:rsidRDefault="00697DF0">
            <w:pPr>
              <w:spacing w:after="160" w:line="259" w:lineRule="auto"/>
              <w:jc w:val="center"/>
              <w:rPr>
                <w:rFonts w:ascii="Arial" w:eastAsia="Arial" w:hAnsi="Arial" w:cs="Arial"/>
              </w:rPr>
            </w:pPr>
            <w:r>
              <w:rPr>
                <w:rFonts w:ascii="Arial" w:eastAsia="Arial" w:hAnsi="Arial" w:cs="Arial"/>
              </w:rPr>
              <w:t>Έκθεση αποτελεσμάτων της έρευνας</w:t>
            </w:r>
          </w:p>
        </w:tc>
        <w:tc>
          <w:tcPr>
            <w:tcW w:w="2814" w:type="dxa"/>
          </w:tcPr>
          <w:p w14:paraId="3BDB76B7" w14:textId="75390610" w:rsidR="003C7B84" w:rsidRDefault="00697DF0">
            <w:pPr>
              <w:spacing w:after="160" w:line="259" w:lineRule="auto"/>
              <w:jc w:val="center"/>
              <w:rPr>
                <w:rFonts w:ascii="Arial" w:eastAsia="Arial" w:hAnsi="Arial" w:cs="Arial"/>
              </w:rPr>
            </w:pPr>
            <w:r>
              <w:rPr>
                <w:rFonts w:ascii="Arial" w:eastAsia="Arial" w:hAnsi="Arial" w:cs="Arial"/>
              </w:rPr>
              <w:t>20</w:t>
            </w:r>
            <w:r w:rsidR="006C5C3A">
              <w:rPr>
                <w:rFonts w:ascii="Arial" w:eastAsia="Arial" w:hAnsi="Arial" w:cs="Arial"/>
              </w:rPr>
              <w:t>,</w:t>
            </w:r>
            <w:r>
              <w:rPr>
                <w:rFonts w:ascii="Arial" w:eastAsia="Arial" w:hAnsi="Arial" w:cs="Arial"/>
              </w:rPr>
              <w:t xml:space="preserve">000 ευρώ </w:t>
            </w:r>
            <w:r w:rsidR="006C5C3A">
              <w:rPr>
                <w:rFonts w:ascii="Arial" w:eastAsia="Arial" w:hAnsi="Arial" w:cs="Arial"/>
              </w:rPr>
              <w:t>(προβλέπεται στον Προϋπολογισμό της ΑΑΕΚ)</w:t>
            </w:r>
          </w:p>
        </w:tc>
      </w:tr>
      <w:tr w:rsidR="003C7B84" w14:paraId="22E7E609" w14:textId="77777777">
        <w:tc>
          <w:tcPr>
            <w:tcW w:w="2166" w:type="dxa"/>
          </w:tcPr>
          <w:p w14:paraId="00952619" w14:textId="77777777" w:rsidR="003C7B84" w:rsidRDefault="003C7B84">
            <w:pPr>
              <w:rPr>
                <w:rFonts w:ascii="Arial" w:eastAsia="Arial" w:hAnsi="Arial" w:cs="Arial"/>
              </w:rPr>
            </w:pPr>
          </w:p>
        </w:tc>
        <w:tc>
          <w:tcPr>
            <w:tcW w:w="2595" w:type="dxa"/>
          </w:tcPr>
          <w:p w14:paraId="74E33876" w14:textId="77777777" w:rsidR="003C7B84" w:rsidRDefault="00697DF0">
            <w:pPr>
              <w:ind w:right="75"/>
              <w:jc w:val="both"/>
              <w:rPr>
                <w:rFonts w:ascii="Arial" w:eastAsia="Arial" w:hAnsi="Arial" w:cs="Arial"/>
              </w:rPr>
            </w:pPr>
            <w:r>
              <w:rPr>
                <w:rFonts w:ascii="Arial" w:eastAsia="Arial" w:hAnsi="Arial" w:cs="Arial"/>
              </w:rPr>
              <w:t xml:space="preserve">3. Διεξαγωγή </w:t>
            </w:r>
            <w:proofErr w:type="spellStart"/>
            <w:r>
              <w:rPr>
                <w:rFonts w:ascii="Arial" w:eastAsia="Arial" w:hAnsi="Arial" w:cs="Arial"/>
              </w:rPr>
              <w:t>βιοσυμπεριφορικής</w:t>
            </w:r>
            <w:proofErr w:type="spellEnd"/>
            <w:r>
              <w:rPr>
                <w:rFonts w:ascii="Arial" w:eastAsia="Arial" w:hAnsi="Arial" w:cs="Arial"/>
              </w:rPr>
              <w:t xml:space="preserve"> έρευνας λοιμωδών νοσημάτων, με συμπερίληψη ανάλυσης του γενοτύπου του ιού HIV και ηπατίτιδας Γ</w:t>
            </w:r>
          </w:p>
        </w:tc>
        <w:tc>
          <w:tcPr>
            <w:tcW w:w="3785" w:type="dxa"/>
          </w:tcPr>
          <w:p w14:paraId="4BFA0D97"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52E82F7F" w14:textId="77777777" w:rsidR="003C7B84" w:rsidRDefault="00697DF0">
            <w:pPr>
              <w:spacing w:after="160" w:line="259" w:lineRule="auto"/>
              <w:jc w:val="center"/>
              <w:rPr>
                <w:rFonts w:ascii="Arial" w:eastAsia="Arial" w:hAnsi="Arial" w:cs="Arial"/>
              </w:rPr>
            </w:pPr>
            <w:r>
              <w:rPr>
                <w:rFonts w:ascii="Arial" w:eastAsia="Arial" w:hAnsi="Arial" w:cs="Arial"/>
              </w:rPr>
              <w:t>Υπουργείο Υγείας</w:t>
            </w:r>
          </w:p>
          <w:p w14:paraId="30730C94" w14:textId="77777777" w:rsidR="003C7B84" w:rsidRDefault="00697DF0">
            <w:pPr>
              <w:spacing w:after="160" w:line="259" w:lineRule="auto"/>
              <w:jc w:val="center"/>
              <w:rPr>
                <w:rFonts w:ascii="Arial" w:eastAsia="Arial" w:hAnsi="Arial" w:cs="Arial"/>
              </w:rPr>
            </w:pPr>
            <w:proofErr w:type="spellStart"/>
            <w:r>
              <w:rPr>
                <w:rFonts w:ascii="Arial" w:eastAsia="Arial" w:hAnsi="Arial" w:cs="Arial"/>
              </w:rPr>
              <w:t>ΟΚΥπΥ</w:t>
            </w:r>
            <w:proofErr w:type="spellEnd"/>
          </w:p>
          <w:p w14:paraId="48B663C1" w14:textId="77777777" w:rsidR="003C7B84" w:rsidRDefault="00697DF0">
            <w:pPr>
              <w:spacing w:after="160" w:line="259" w:lineRule="auto"/>
              <w:jc w:val="center"/>
              <w:rPr>
                <w:rFonts w:ascii="Arial" w:eastAsia="Arial" w:hAnsi="Arial" w:cs="Arial"/>
              </w:rPr>
            </w:pPr>
            <w:r>
              <w:rPr>
                <w:rFonts w:ascii="Arial" w:eastAsia="Arial" w:hAnsi="Arial" w:cs="Arial"/>
              </w:rPr>
              <w:t>ΜΚΟ</w:t>
            </w:r>
          </w:p>
        </w:tc>
        <w:tc>
          <w:tcPr>
            <w:tcW w:w="2814" w:type="dxa"/>
          </w:tcPr>
          <w:p w14:paraId="181DC2B9" w14:textId="77777777" w:rsidR="003C7B84" w:rsidRDefault="00697DF0">
            <w:pPr>
              <w:spacing w:after="160" w:line="259" w:lineRule="auto"/>
              <w:jc w:val="center"/>
              <w:rPr>
                <w:rFonts w:ascii="Arial" w:eastAsia="Arial" w:hAnsi="Arial" w:cs="Arial"/>
              </w:rPr>
            </w:pPr>
            <w:r>
              <w:rPr>
                <w:rFonts w:ascii="Arial" w:eastAsia="Arial" w:hAnsi="Arial" w:cs="Arial"/>
              </w:rPr>
              <w:t>Έκθεση αποτελεσμάτων της έρευνας</w:t>
            </w:r>
          </w:p>
        </w:tc>
        <w:tc>
          <w:tcPr>
            <w:tcW w:w="2814" w:type="dxa"/>
          </w:tcPr>
          <w:p w14:paraId="48C4045B" w14:textId="5675E9C4" w:rsidR="003C7B84" w:rsidRDefault="00697DF0">
            <w:pPr>
              <w:spacing w:after="160" w:line="259" w:lineRule="auto"/>
              <w:jc w:val="center"/>
              <w:rPr>
                <w:rFonts w:ascii="Arial" w:eastAsia="Arial" w:hAnsi="Arial" w:cs="Arial"/>
              </w:rPr>
            </w:pPr>
            <w:r>
              <w:rPr>
                <w:rFonts w:ascii="Arial" w:eastAsia="Arial" w:hAnsi="Arial" w:cs="Arial"/>
              </w:rPr>
              <w:t>8</w:t>
            </w:r>
            <w:r w:rsidR="006C5C3A">
              <w:rPr>
                <w:rFonts w:ascii="Arial" w:eastAsia="Arial" w:hAnsi="Arial" w:cs="Arial"/>
              </w:rPr>
              <w:t>,</w:t>
            </w:r>
            <w:r>
              <w:rPr>
                <w:rFonts w:ascii="Arial" w:eastAsia="Arial" w:hAnsi="Arial" w:cs="Arial"/>
              </w:rPr>
              <w:t>000 ευρώ</w:t>
            </w:r>
            <w:r w:rsidR="006C5C3A">
              <w:rPr>
                <w:rFonts w:ascii="Arial" w:eastAsia="Arial" w:hAnsi="Arial" w:cs="Arial"/>
              </w:rPr>
              <w:t xml:space="preserve"> (προβλέπεται στον Προϋπολογισμό της ΑΑΕΚ)</w:t>
            </w:r>
          </w:p>
        </w:tc>
      </w:tr>
      <w:tr w:rsidR="003C7B84" w14:paraId="5D4AB40B" w14:textId="77777777">
        <w:trPr>
          <w:trHeight w:val="2475"/>
        </w:trPr>
        <w:tc>
          <w:tcPr>
            <w:tcW w:w="2166" w:type="dxa"/>
          </w:tcPr>
          <w:p w14:paraId="3570ABFB" w14:textId="77777777" w:rsidR="003C7B84" w:rsidRDefault="003C7B84">
            <w:pPr>
              <w:rPr>
                <w:rFonts w:ascii="Arial" w:eastAsia="Arial" w:hAnsi="Arial" w:cs="Arial"/>
              </w:rPr>
            </w:pPr>
          </w:p>
        </w:tc>
        <w:tc>
          <w:tcPr>
            <w:tcW w:w="2595" w:type="dxa"/>
          </w:tcPr>
          <w:p w14:paraId="3E828550" w14:textId="77777777" w:rsidR="003C7B84" w:rsidRDefault="00697DF0">
            <w:pPr>
              <w:ind w:left="61"/>
              <w:jc w:val="both"/>
              <w:rPr>
                <w:rFonts w:ascii="Arial" w:eastAsia="Arial" w:hAnsi="Arial" w:cs="Arial"/>
              </w:rPr>
            </w:pPr>
            <w:r>
              <w:rPr>
                <w:rFonts w:ascii="Arial" w:eastAsia="Arial" w:hAnsi="Arial" w:cs="Arial"/>
              </w:rPr>
              <w:t>4.  Εφαρμογή των εργαλείων του EMCDDA στο Τμήμα Φυλακών αναφορικά με το ιστορικό χρήσης των κρατουμένων και τις παρεχόμενες υπηρεσίες</w:t>
            </w:r>
          </w:p>
        </w:tc>
        <w:tc>
          <w:tcPr>
            <w:tcW w:w="3785" w:type="dxa"/>
          </w:tcPr>
          <w:p w14:paraId="304132B1"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504287F7" w14:textId="77777777" w:rsidR="003C7B84" w:rsidRDefault="00697DF0">
            <w:pPr>
              <w:spacing w:after="160" w:line="259" w:lineRule="auto"/>
              <w:jc w:val="center"/>
              <w:rPr>
                <w:rFonts w:ascii="Arial" w:eastAsia="Arial" w:hAnsi="Arial" w:cs="Arial"/>
              </w:rPr>
            </w:pPr>
            <w:r>
              <w:rPr>
                <w:rFonts w:ascii="Arial" w:eastAsia="Arial" w:hAnsi="Arial" w:cs="Arial"/>
              </w:rPr>
              <w:t>Διεύθυνση Τμήματος Φυλακών</w:t>
            </w:r>
          </w:p>
          <w:p w14:paraId="2366FC81" w14:textId="77777777" w:rsidR="003C7B84" w:rsidRDefault="003C7B84">
            <w:pPr>
              <w:spacing w:after="160" w:line="259" w:lineRule="auto"/>
              <w:jc w:val="center"/>
              <w:rPr>
                <w:rFonts w:ascii="Arial" w:eastAsia="Arial" w:hAnsi="Arial" w:cs="Arial"/>
              </w:rPr>
            </w:pPr>
          </w:p>
          <w:p w14:paraId="40F1984F" w14:textId="77777777" w:rsidR="003C7B84" w:rsidRDefault="00697DF0">
            <w:pPr>
              <w:spacing w:after="160" w:line="259" w:lineRule="auto"/>
              <w:jc w:val="center"/>
              <w:rPr>
                <w:rFonts w:ascii="Arial" w:eastAsia="Arial" w:hAnsi="Arial" w:cs="Arial"/>
              </w:rPr>
            </w:pPr>
            <w:r>
              <w:rPr>
                <w:rFonts w:ascii="Arial" w:eastAsia="Arial" w:hAnsi="Arial" w:cs="Arial"/>
              </w:rPr>
              <w:t>Υπουργείο Υγείας- Γενικό Χημείο του Κράτους</w:t>
            </w:r>
          </w:p>
        </w:tc>
        <w:tc>
          <w:tcPr>
            <w:tcW w:w="2814" w:type="dxa"/>
          </w:tcPr>
          <w:p w14:paraId="0F6CF86D" w14:textId="77777777" w:rsidR="003C7B84" w:rsidRDefault="00697DF0">
            <w:pPr>
              <w:spacing w:after="160" w:line="259" w:lineRule="auto"/>
              <w:jc w:val="center"/>
              <w:rPr>
                <w:rFonts w:ascii="Arial" w:eastAsia="Arial" w:hAnsi="Arial" w:cs="Arial"/>
              </w:rPr>
            </w:pPr>
            <w:r>
              <w:rPr>
                <w:rFonts w:ascii="Arial" w:eastAsia="Arial" w:hAnsi="Arial" w:cs="Arial"/>
              </w:rPr>
              <w:t>Έκθεση αναφοράς</w:t>
            </w:r>
          </w:p>
        </w:tc>
        <w:tc>
          <w:tcPr>
            <w:tcW w:w="2814" w:type="dxa"/>
          </w:tcPr>
          <w:p w14:paraId="62832C63" w14:textId="77777777" w:rsidR="003C7B84" w:rsidRDefault="003C7B84">
            <w:pPr>
              <w:spacing w:after="160" w:line="259" w:lineRule="auto"/>
              <w:jc w:val="center"/>
              <w:rPr>
                <w:rFonts w:ascii="Arial" w:eastAsia="Arial" w:hAnsi="Arial" w:cs="Arial"/>
              </w:rPr>
            </w:pPr>
          </w:p>
        </w:tc>
      </w:tr>
      <w:tr w:rsidR="003C7B84" w14:paraId="4BB98306" w14:textId="77777777">
        <w:tc>
          <w:tcPr>
            <w:tcW w:w="2166" w:type="dxa"/>
          </w:tcPr>
          <w:p w14:paraId="15EA0149" w14:textId="77777777" w:rsidR="003C7B84" w:rsidRDefault="003C7B84">
            <w:pPr>
              <w:rPr>
                <w:rFonts w:ascii="Arial" w:eastAsia="Arial" w:hAnsi="Arial" w:cs="Arial"/>
              </w:rPr>
            </w:pPr>
          </w:p>
        </w:tc>
        <w:tc>
          <w:tcPr>
            <w:tcW w:w="2595" w:type="dxa"/>
          </w:tcPr>
          <w:p w14:paraId="4D400797" w14:textId="574044C2" w:rsidR="003C7B84" w:rsidRDefault="00C011D7" w:rsidP="00C011D7">
            <w:pPr>
              <w:ind w:left="61"/>
              <w:jc w:val="both"/>
              <w:rPr>
                <w:rFonts w:ascii="Arial" w:eastAsia="Arial" w:hAnsi="Arial" w:cs="Arial"/>
              </w:rPr>
            </w:pPr>
            <w:r>
              <w:rPr>
                <w:rFonts w:ascii="Arial" w:eastAsia="Arial" w:hAnsi="Arial" w:cs="Arial"/>
              </w:rPr>
              <w:t xml:space="preserve">5. </w:t>
            </w:r>
            <w:r w:rsidR="00697DF0">
              <w:rPr>
                <w:rFonts w:ascii="Arial" w:eastAsia="Arial" w:hAnsi="Arial" w:cs="Arial"/>
              </w:rPr>
              <w:t xml:space="preserve">Διεξαγωγή έρευνας ανάλυσης αστικών λυμάτων  σε όλες τις επαρχίες </w:t>
            </w:r>
          </w:p>
        </w:tc>
        <w:tc>
          <w:tcPr>
            <w:tcW w:w="3785" w:type="dxa"/>
          </w:tcPr>
          <w:p w14:paraId="2C6FFCEE"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5F46FE77" w14:textId="77777777" w:rsidR="003C7B84" w:rsidRDefault="003C7B84">
            <w:pPr>
              <w:jc w:val="center"/>
              <w:rPr>
                <w:rFonts w:ascii="Arial" w:eastAsia="Arial" w:hAnsi="Arial" w:cs="Arial"/>
              </w:rPr>
            </w:pPr>
          </w:p>
          <w:p w14:paraId="419D0A6D" w14:textId="77777777" w:rsidR="003C7B84" w:rsidRDefault="00697DF0">
            <w:pPr>
              <w:jc w:val="center"/>
              <w:rPr>
                <w:rFonts w:ascii="Arial" w:eastAsia="Arial" w:hAnsi="Arial" w:cs="Arial"/>
              </w:rPr>
            </w:pPr>
            <w:r>
              <w:rPr>
                <w:rFonts w:ascii="Arial" w:eastAsia="Arial" w:hAnsi="Arial" w:cs="Arial"/>
              </w:rPr>
              <w:t>Υπουργείο Δικαιοσύνης και Δημόσιας Τάξης</w:t>
            </w:r>
          </w:p>
          <w:p w14:paraId="40A5C05A" w14:textId="77777777" w:rsidR="003C7B84" w:rsidRDefault="003C7B84">
            <w:pPr>
              <w:jc w:val="center"/>
              <w:rPr>
                <w:rFonts w:ascii="Arial" w:eastAsia="Arial" w:hAnsi="Arial" w:cs="Arial"/>
              </w:rPr>
            </w:pPr>
          </w:p>
          <w:p w14:paraId="31D124D9" w14:textId="77777777" w:rsidR="003C7B84" w:rsidRDefault="00697DF0">
            <w:pPr>
              <w:jc w:val="center"/>
              <w:rPr>
                <w:rFonts w:ascii="Arial" w:eastAsia="Arial" w:hAnsi="Arial" w:cs="Arial"/>
              </w:rPr>
            </w:pPr>
            <w:r>
              <w:rPr>
                <w:rFonts w:ascii="Arial" w:eastAsia="Arial" w:hAnsi="Arial" w:cs="Arial"/>
              </w:rPr>
              <w:t>Διεθνές Ερευνητικό Κέντρο Νερού (ΝΗΡΕΑΣ)</w:t>
            </w:r>
          </w:p>
          <w:p w14:paraId="3F7F5EBE" w14:textId="77777777" w:rsidR="003C7B84" w:rsidRDefault="003C7B84">
            <w:pPr>
              <w:jc w:val="center"/>
              <w:rPr>
                <w:rFonts w:ascii="Arial" w:eastAsia="Arial" w:hAnsi="Arial" w:cs="Arial"/>
              </w:rPr>
            </w:pPr>
          </w:p>
        </w:tc>
        <w:tc>
          <w:tcPr>
            <w:tcW w:w="2814" w:type="dxa"/>
          </w:tcPr>
          <w:p w14:paraId="1462648F" w14:textId="77777777" w:rsidR="003C7B84" w:rsidRDefault="00697DF0">
            <w:pPr>
              <w:spacing w:after="160" w:line="259" w:lineRule="auto"/>
              <w:jc w:val="center"/>
              <w:rPr>
                <w:rFonts w:ascii="Arial" w:eastAsia="Arial" w:hAnsi="Arial" w:cs="Arial"/>
              </w:rPr>
            </w:pPr>
            <w:r>
              <w:rPr>
                <w:rFonts w:ascii="Arial" w:eastAsia="Arial" w:hAnsi="Arial" w:cs="Arial"/>
              </w:rPr>
              <w:t>Έκθεση αποτελεσμάτων της έρευνας</w:t>
            </w:r>
          </w:p>
        </w:tc>
        <w:tc>
          <w:tcPr>
            <w:tcW w:w="2814" w:type="dxa"/>
          </w:tcPr>
          <w:p w14:paraId="1DB88B02" w14:textId="3EC19C8E" w:rsidR="003C7B84" w:rsidRDefault="006C5C3A">
            <w:pPr>
              <w:spacing w:after="160" w:line="259" w:lineRule="auto"/>
              <w:jc w:val="center"/>
              <w:rPr>
                <w:rFonts w:ascii="Arial" w:eastAsia="Arial" w:hAnsi="Arial" w:cs="Arial"/>
              </w:rPr>
            </w:pPr>
            <w:r>
              <w:rPr>
                <w:rFonts w:ascii="Arial" w:eastAsia="Arial" w:hAnsi="Arial" w:cs="Arial"/>
              </w:rPr>
              <w:t>15,</w:t>
            </w:r>
            <w:r w:rsidR="00697DF0">
              <w:rPr>
                <w:rFonts w:ascii="Arial" w:eastAsia="Arial" w:hAnsi="Arial" w:cs="Arial"/>
              </w:rPr>
              <w:t>000 ευρώ</w:t>
            </w:r>
            <w:r>
              <w:rPr>
                <w:rFonts w:ascii="Arial" w:eastAsia="Arial" w:hAnsi="Arial" w:cs="Arial"/>
              </w:rPr>
              <w:t xml:space="preserve"> ετησίως (προβλέπεται στον Προϋπολογισμό της ΑΑΕΚ)</w:t>
            </w:r>
          </w:p>
        </w:tc>
      </w:tr>
      <w:tr w:rsidR="003C7B84" w14:paraId="709D6BD0" w14:textId="77777777">
        <w:tc>
          <w:tcPr>
            <w:tcW w:w="2166" w:type="dxa"/>
          </w:tcPr>
          <w:p w14:paraId="26E458F8" w14:textId="77777777" w:rsidR="003C7B84" w:rsidRDefault="003C7B84">
            <w:pPr>
              <w:rPr>
                <w:rFonts w:ascii="Arial" w:eastAsia="Arial" w:hAnsi="Arial" w:cs="Arial"/>
              </w:rPr>
            </w:pPr>
          </w:p>
        </w:tc>
        <w:tc>
          <w:tcPr>
            <w:tcW w:w="2595" w:type="dxa"/>
          </w:tcPr>
          <w:p w14:paraId="2135E921" w14:textId="1928DCE3" w:rsidR="003C7B84" w:rsidRDefault="00C011D7" w:rsidP="00C011D7">
            <w:pPr>
              <w:ind w:left="61"/>
              <w:rPr>
                <w:rFonts w:ascii="Arial" w:eastAsia="Arial" w:hAnsi="Arial" w:cs="Arial"/>
              </w:rPr>
            </w:pPr>
            <w:r>
              <w:rPr>
                <w:rFonts w:ascii="Arial" w:eastAsia="Arial" w:hAnsi="Arial" w:cs="Arial"/>
              </w:rPr>
              <w:t xml:space="preserve">6. </w:t>
            </w:r>
            <w:r w:rsidR="00697DF0">
              <w:rPr>
                <w:rFonts w:ascii="Arial" w:eastAsia="Arial" w:hAnsi="Arial" w:cs="Arial"/>
              </w:rPr>
              <w:t>Διεξαγωγή έρευνας στο στρατό κάθε δύο χρόνια</w:t>
            </w:r>
          </w:p>
          <w:p w14:paraId="2C3D51F5" w14:textId="77777777" w:rsidR="003C7B84" w:rsidRDefault="003C7B84">
            <w:pPr>
              <w:ind w:left="346"/>
              <w:rPr>
                <w:rFonts w:ascii="Arial" w:eastAsia="Arial" w:hAnsi="Arial" w:cs="Arial"/>
              </w:rPr>
            </w:pPr>
          </w:p>
        </w:tc>
        <w:tc>
          <w:tcPr>
            <w:tcW w:w="3785" w:type="dxa"/>
          </w:tcPr>
          <w:p w14:paraId="477DFBF8"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47383C60" w14:textId="77777777" w:rsidR="003C7B84" w:rsidRDefault="00697DF0">
            <w:pPr>
              <w:jc w:val="center"/>
              <w:rPr>
                <w:rFonts w:ascii="Arial" w:eastAsia="Arial" w:hAnsi="Arial" w:cs="Arial"/>
              </w:rPr>
            </w:pPr>
            <w:r>
              <w:rPr>
                <w:rFonts w:ascii="Arial" w:eastAsia="Arial" w:hAnsi="Arial" w:cs="Arial"/>
              </w:rPr>
              <w:t>Υπουργείο Άμυνας</w:t>
            </w:r>
          </w:p>
        </w:tc>
        <w:tc>
          <w:tcPr>
            <w:tcW w:w="2814" w:type="dxa"/>
          </w:tcPr>
          <w:p w14:paraId="5370FC33" w14:textId="77777777" w:rsidR="003C7B84" w:rsidRDefault="00697DF0">
            <w:pPr>
              <w:spacing w:after="160" w:line="259" w:lineRule="auto"/>
              <w:jc w:val="center"/>
              <w:rPr>
                <w:rFonts w:ascii="Arial" w:eastAsia="Arial" w:hAnsi="Arial" w:cs="Arial"/>
              </w:rPr>
            </w:pPr>
            <w:r>
              <w:rPr>
                <w:rFonts w:ascii="Arial" w:eastAsia="Arial" w:hAnsi="Arial" w:cs="Arial"/>
              </w:rPr>
              <w:t>Έκθεση αποτελεσμάτων της έρευνας</w:t>
            </w:r>
          </w:p>
        </w:tc>
        <w:tc>
          <w:tcPr>
            <w:tcW w:w="2814" w:type="dxa"/>
          </w:tcPr>
          <w:p w14:paraId="30881BC0" w14:textId="0A8C307B" w:rsidR="003C7B84" w:rsidRDefault="00697DF0">
            <w:pPr>
              <w:spacing w:after="160" w:line="259" w:lineRule="auto"/>
              <w:jc w:val="center"/>
              <w:rPr>
                <w:rFonts w:ascii="Arial" w:eastAsia="Arial" w:hAnsi="Arial" w:cs="Arial"/>
              </w:rPr>
            </w:pPr>
            <w:r>
              <w:rPr>
                <w:rFonts w:ascii="Arial" w:eastAsia="Arial" w:hAnsi="Arial" w:cs="Arial"/>
              </w:rPr>
              <w:t>5</w:t>
            </w:r>
            <w:r w:rsidR="006C5C3A">
              <w:rPr>
                <w:rFonts w:ascii="Arial" w:eastAsia="Arial" w:hAnsi="Arial" w:cs="Arial"/>
              </w:rPr>
              <w:t>,</w:t>
            </w:r>
            <w:r>
              <w:rPr>
                <w:rFonts w:ascii="Arial" w:eastAsia="Arial" w:hAnsi="Arial" w:cs="Arial"/>
              </w:rPr>
              <w:t>000 ευρώ</w:t>
            </w:r>
            <w:r w:rsidR="006C5C3A">
              <w:rPr>
                <w:rFonts w:ascii="Arial" w:eastAsia="Arial" w:hAnsi="Arial" w:cs="Arial"/>
              </w:rPr>
              <w:t xml:space="preserve"> ανά διετία (προβλέπεται στον Προϋπολογισμό της ΑΑΕΚ)</w:t>
            </w:r>
          </w:p>
        </w:tc>
      </w:tr>
      <w:tr w:rsidR="003C7B84" w14:paraId="7DB266D0" w14:textId="77777777">
        <w:tc>
          <w:tcPr>
            <w:tcW w:w="2166" w:type="dxa"/>
          </w:tcPr>
          <w:p w14:paraId="623E0D50" w14:textId="77777777" w:rsidR="003C7B84" w:rsidRDefault="003C7B84">
            <w:pPr>
              <w:rPr>
                <w:rFonts w:ascii="Arial" w:eastAsia="Arial" w:hAnsi="Arial" w:cs="Arial"/>
              </w:rPr>
            </w:pPr>
          </w:p>
        </w:tc>
        <w:tc>
          <w:tcPr>
            <w:tcW w:w="2595" w:type="dxa"/>
          </w:tcPr>
          <w:p w14:paraId="01918E8F" w14:textId="378412C8" w:rsidR="003C7B84" w:rsidRDefault="00C011D7" w:rsidP="00C011D7">
            <w:pPr>
              <w:rPr>
                <w:rFonts w:ascii="Arial" w:eastAsia="Arial" w:hAnsi="Arial" w:cs="Arial"/>
              </w:rPr>
            </w:pPr>
            <w:r>
              <w:rPr>
                <w:rFonts w:ascii="Arial" w:eastAsia="Arial" w:hAnsi="Arial" w:cs="Arial"/>
              </w:rPr>
              <w:t xml:space="preserve">7. </w:t>
            </w:r>
            <w:r w:rsidR="00697DF0">
              <w:rPr>
                <w:rFonts w:ascii="Arial" w:eastAsia="Arial" w:hAnsi="Arial" w:cs="Arial"/>
              </w:rPr>
              <w:t>Διεξαγωγή έρευνας κοινωνικού κόστους κάθε δύο χρόνια</w:t>
            </w:r>
          </w:p>
        </w:tc>
        <w:tc>
          <w:tcPr>
            <w:tcW w:w="3785" w:type="dxa"/>
          </w:tcPr>
          <w:p w14:paraId="4816A4EB"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27C1A237" w14:textId="77777777" w:rsidR="003C7B84" w:rsidRDefault="003C7B84">
            <w:pPr>
              <w:spacing w:after="160" w:line="259" w:lineRule="auto"/>
              <w:jc w:val="center"/>
              <w:rPr>
                <w:rFonts w:ascii="Arial" w:eastAsia="Arial" w:hAnsi="Arial" w:cs="Arial"/>
              </w:rPr>
            </w:pPr>
          </w:p>
        </w:tc>
        <w:tc>
          <w:tcPr>
            <w:tcW w:w="2814" w:type="dxa"/>
          </w:tcPr>
          <w:p w14:paraId="4A78EAED" w14:textId="77777777" w:rsidR="003C7B84" w:rsidRDefault="00697DF0">
            <w:pPr>
              <w:spacing w:after="160" w:line="259" w:lineRule="auto"/>
              <w:jc w:val="center"/>
              <w:rPr>
                <w:rFonts w:ascii="Arial" w:eastAsia="Arial" w:hAnsi="Arial" w:cs="Arial"/>
              </w:rPr>
            </w:pPr>
            <w:r>
              <w:rPr>
                <w:rFonts w:ascii="Arial" w:eastAsia="Arial" w:hAnsi="Arial" w:cs="Arial"/>
              </w:rPr>
              <w:t>Έκθεση αποτελεσμάτων της έρευνας</w:t>
            </w:r>
          </w:p>
        </w:tc>
        <w:tc>
          <w:tcPr>
            <w:tcW w:w="2814" w:type="dxa"/>
          </w:tcPr>
          <w:p w14:paraId="1BD962DD" w14:textId="35B21A82" w:rsidR="003C7B84" w:rsidRDefault="00697DF0">
            <w:pPr>
              <w:spacing w:after="160" w:line="259" w:lineRule="auto"/>
              <w:jc w:val="center"/>
              <w:rPr>
                <w:rFonts w:ascii="Arial" w:eastAsia="Arial" w:hAnsi="Arial" w:cs="Arial"/>
              </w:rPr>
            </w:pPr>
            <w:r>
              <w:rPr>
                <w:rFonts w:ascii="Arial" w:eastAsia="Arial" w:hAnsi="Arial" w:cs="Arial"/>
              </w:rPr>
              <w:t>20</w:t>
            </w:r>
            <w:r w:rsidR="006C5C3A">
              <w:rPr>
                <w:rFonts w:ascii="Arial" w:eastAsia="Arial" w:hAnsi="Arial" w:cs="Arial"/>
              </w:rPr>
              <w:t xml:space="preserve">, </w:t>
            </w:r>
            <w:r>
              <w:rPr>
                <w:rFonts w:ascii="Arial" w:eastAsia="Arial" w:hAnsi="Arial" w:cs="Arial"/>
              </w:rPr>
              <w:t>000 ευρώ</w:t>
            </w:r>
            <w:r w:rsidR="006C5C3A">
              <w:rPr>
                <w:rFonts w:ascii="Arial" w:eastAsia="Arial" w:hAnsi="Arial" w:cs="Arial"/>
              </w:rPr>
              <w:t xml:space="preserve"> ανά διετία (προβλέπεται στον Προϋπολογισμό της ΑΑΕΚ)</w:t>
            </w:r>
          </w:p>
        </w:tc>
      </w:tr>
      <w:tr w:rsidR="003C7B84" w14:paraId="5204D367" w14:textId="77777777">
        <w:tc>
          <w:tcPr>
            <w:tcW w:w="2166" w:type="dxa"/>
          </w:tcPr>
          <w:p w14:paraId="401F320C" w14:textId="77777777" w:rsidR="003C7B84" w:rsidRDefault="003C7B84">
            <w:pPr>
              <w:rPr>
                <w:rFonts w:ascii="Arial" w:eastAsia="Arial" w:hAnsi="Arial" w:cs="Arial"/>
              </w:rPr>
            </w:pPr>
          </w:p>
        </w:tc>
        <w:tc>
          <w:tcPr>
            <w:tcW w:w="2595" w:type="dxa"/>
          </w:tcPr>
          <w:p w14:paraId="07CFD333" w14:textId="3638974A" w:rsidR="003C7B84" w:rsidRDefault="00C011D7" w:rsidP="00C011D7">
            <w:pPr>
              <w:jc w:val="both"/>
              <w:rPr>
                <w:rFonts w:ascii="Arial" w:eastAsia="Arial" w:hAnsi="Arial" w:cs="Arial"/>
              </w:rPr>
            </w:pPr>
            <w:r>
              <w:rPr>
                <w:rFonts w:ascii="Arial" w:eastAsia="Arial" w:hAnsi="Arial" w:cs="Arial"/>
              </w:rPr>
              <w:t xml:space="preserve">8. </w:t>
            </w:r>
            <w:r w:rsidR="00697DF0">
              <w:rPr>
                <w:rFonts w:ascii="Arial" w:eastAsia="Arial" w:hAnsi="Arial" w:cs="Arial"/>
              </w:rPr>
              <w:t xml:space="preserve">Καταγραφή της εγκληματικότητας και της διαθεσιμότητας των παράνομων ουσιών </w:t>
            </w:r>
          </w:p>
        </w:tc>
        <w:tc>
          <w:tcPr>
            <w:tcW w:w="3785" w:type="dxa"/>
          </w:tcPr>
          <w:p w14:paraId="4AE60107"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74C2378A" w14:textId="77777777" w:rsidR="003C7B84" w:rsidRDefault="00697DF0">
            <w:pPr>
              <w:jc w:val="center"/>
              <w:rPr>
                <w:rFonts w:ascii="Arial" w:eastAsia="Arial" w:hAnsi="Arial" w:cs="Arial"/>
              </w:rPr>
            </w:pPr>
            <w:r>
              <w:rPr>
                <w:rFonts w:ascii="Arial" w:eastAsia="Arial" w:hAnsi="Arial" w:cs="Arial"/>
              </w:rPr>
              <w:t>Αστυνομία-</w:t>
            </w:r>
          </w:p>
          <w:p w14:paraId="59D9ACB5" w14:textId="77777777" w:rsidR="003C7B84" w:rsidRDefault="00697DF0">
            <w:pPr>
              <w:jc w:val="center"/>
              <w:rPr>
                <w:rFonts w:ascii="Arial" w:eastAsia="Arial" w:hAnsi="Arial" w:cs="Arial"/>
              </w:rPr>
            </w:pPr>
            <w:r>
              <w:rPr>
                <w:rFonts w:ascii="Arial" w:eastAsia="Arial" w:hAnsi="Arial" w:cs="Arial"/>
              </w:rPr>
              <w:t>Γραφείο Στατιστικής και Χαρτογράφησης</w:t>
            </w:r>
          </w:p>
        </w:tc>
        <w:tc>
          <w:tcPr>
            <w:tcW w:w="2814" w:type="dxa"/>
          </w:tcPr>
          <w:p w14:paraId="0EC37419" w14:textId="4DB00BB6" w:rsidR="003C7B84" w:rsidRDefault="006C5C3A">
            <w:pPr>
              <w:spacing w:after="160" w:line="259" w:lineRule="auto"/>
              <w:jc w:val="center"/>
              <w:rPr>
                <w:rFonts w:ascii="Arial" w:eastAsia="Arial" w:hAnsi="Arial" w:cs="Arial"/>
              </w:rPr>
            </w:pPr>
            <w:r>
              <w:rPr>
                <w:rFonts w:ascii="Arial" w:eastAsia="Arial" w:hAnsi="Arial" w:cs="Arial"/>
              </w:rPr>
              <w:t>Καταγραφή</w:t>
            </w:r>
            <w:r w:rsidR="00697DF0">
              <w:rPr>
                <w:rFonts w:ascii="Arial" w:eastAsia="Arial" w:hAnsi="Arial" w:cs="Arial"/>
              </w:rPr>
              <w:t xml:space="preserve"> </w:t>
            </w:r>
            <w:r>
              <w:rPr>
                <w:rFonts w:ascii="Arial" w:eastAsia="Arial" w:hAnsi="Arial" w:cs="Arial"/>
              </w:rPr>
              <w:t>στη σχετική έκθεση</w:t>
            </w:r>
            <w:r w:rsidR="00697DF0">
              <w:rPr>
                <w:rFonts w:ascii="Arial" w:eastAsia="Arial" w:hAnsi="Arial" w:cs="Arial"/>
              </w:rPr>
              <w:t xml:space="preserve"> </w:t>
            </w:r>
            <w:r w:rsidR="002B217A">
              <w:rPr>
                <w:rFonts w:ascii="Arial" w:eastAsia="Arial" w:hAnsi="Arial" w:cs="Arial"/>
              </w:rPr>
              <w:t xml:space="preserve">προς το </w:t>
            </w:r>
            <w:r w:rsidR="00697DF0">
              <w:rPr>
                <w:rFonts w:ascii="Arial" w:eastAsia="Arial" w:hAnsi="Arial" w:cs="Arial"/>
              </w:rPr>
              <w:t>EMCDDA</w:t>
            </w:r>
          </w:p>
        </w:tc>
        <w:tc>
          <w:tcPr>
            <w:tcW w:w="2814" w:type="dxa"/>
          </w:tcPr>
          <w:p w14:paraId="7B499C79" w14:textId="77777777" w:rsidR="003C7B84" w:rsidRDefault="003C7B84">
            <w:pPr>
              <w:spacing w:after="160" w:line="259" w:lineRule="auto"/>
              <w:jc w:val="center"/>
              <w:rPr>
                <w:rFonts w:ascii="Arial" w:eastAsia="Arial" w:hAnsi="Arial" w:cs="Arial"/>
              </w:rPr>
            </w:pPr>
          </w:p>
        </w:tc>
      </w:tr>
      <w:tr w:rsidR="003C7B84" w14:paraId="36D1C68B" w14:textId="77777777">
        <w:tc>
          <w:tcPr>
            <w:tcW w:w="2166" w:type="dxa"/>
          </w:tcPr>
          <w:p w14:paraId="1E2F0397" w14:textId="77777777" w:rsidR="003C7B84" w:rsidRDefault="003C7B84">
            <w:pPr>
              <w:rPr>
                <w:rFonts w:ascii="Arial" w:eastAsia="Arial" w:hAnsi="Arial" w:cs="Arial"/>
              </w:rPr>
            </w:pPr>
          </w:p>
        </w:tc>
        <w:tc>
          <w:tcPr>
            <w:tcW w:w="2595" w:type="dxa"/>
          </w:tcPr>
          <w:p w14:paraId="0CA98449" w14:textId="50E1586E" w:rsidR="003C7B84" w:rsidRDefault="00C011D7" w:rsidP="00C011D7">
            <w:pPr>
              <w:jc w:val="both"/>
              <w:rPr>
                <w:rFonts w:ascii="Arial" w:eastAsia="Arial" w:hAnsi="Arial" w:cs="Arial"/>
              </w:rPr>
            </w:pPr>
            <w:r>
              <w:rPr>
                <w:rFonts w:ascii="Arial" w:eastAsia="Arial" w:hAnsi="Arial" w:cs="Arial"/>
              </w:rPr>
              <w:t xml:space="preserve">9. </w:t>
            </w:r>
            <w:r w:rsidR="00697DF0">
              <w:rPr>
                <w:rFonts w:ascii="Arial" w:eastAsia="Arial" w:hAnsi="Arial" w:cs="Arial"/>
              </w:rPr>
              <w:t>Ανάπτυξη νέων δεικτών παρακολούθησης του φαινομένου της κατάχρησης αλκοόλ, καπνίσματος και της παθολογικής ενασχόλησης με τα τυχερά παιχνίδια</w:t>
            </w:r>
          </w:p>
        </w:tc>
        <w:tc>
          <w:tcPr>
            <w:tcW w:w="3785" w:type="dxa"/>
          </w:tcPr>
          <w:p w14:paraId="5E44A27C"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0A1A5135" w14:textId="77777777" w:rsidR="003C7B84" w:rsidRDefault="003C7B84">
            <w:pPr>
              <w:jc w:val="center"/>
              <w:rPr>
                <w:rFonts w:ascii="Arial" w:eastAsia="Arial" w:hAnsi="Arial" w:cs="Arial"/>
              </w:rPr>
            </w:pPr>
          </w:p>
        </w:tc>
        <w:tc>
          <w:tcPr>
            <w:tcW w:w="2814" w:type="dxa"/>
          </w:tcPr>
          <w:p w14:paraId="2EAA0FC8" w14:textId="49F54955" w:rsidR="003C7B84" w:rsidRDefault="002B217A">
            <w:pPr>
              <w:spacing w:after="160" w:line="259" w:lineRule="auto"/>
              <w:jc w:val="center"/>
              <w:rPr>
                <w:rFonts w:ascii="Arial" w:eastAsia="Arial" w:hAnsi="Arial" w:cs="Arial"/>
              </w:rPr>
            </w:pPr>
            <w:r>
              <w:rPr>
                <w:rFonts w:ascii="Arial" w:eastAsia="Arial" w:hAnsi="Arial" w:cs="Arial"/>
              </w:rPr>
              <w:t>Ανάπτυξη νέων δεικτών και συμπερίληψη τους στην έ</w:t>
            </w:r>
            <w:r w:rsidR="00697DF0">
              <w:rPr>
                <w:rFonts w:ascii="Arial" w:eastAsia="Arial" w:hAnsi="Arial" w:cs="Arial"/>
              </w:rPr>
              <w:t>κθεση αποτελεσμάτων στην Ετήσια Ανασκόπηση της ΑΑΕΚ</w:t>
            </w:r>
          </w:p>
        </w:tc>
        <w:tc>
          <w:tcPr>
            <w:tcW w:w="2814" w:type="dxa"/>
          </w:tcPr>
          <w:p w14:paraId="4D2C47F8" w14:textId="77777777" w:rsidR="003C7B84" w:rsidRDefault="003C7B84">
            <w:pPr>
              <w:spacing w:after="160" w:line="259" w:lineRule="auto"/>
              <w:jc w:val="center"/>
              <w:rPr>
                <w:rFonts w:ascii="Arial" w:eastAsia="Arial" w:hAnsi="Arial" w:cs="Arial"/>
              </w:rPr>
            </w:pPr>
          </w:p>
        </w:tc>
      </w:tr>
      <w:tr w:rsidR="003C7B84" w14:paraId="23C9D235" w14:textId="77777777">
        <w:tc>
          <w:tcPr>
            <w:tcW w:w="2166" w:type="dxa"/>
          </w:tcPr>
          <w:p w14:paraId="28BA86FB" w14:textId="77777777" w:rsidR="003C7B84" w:rsidRDefault="003C7B84">
            <w:pPr>
              <w:rPr>
                <w:rFonts w:ascii="Arial" w:eastAsia="Arial" w:hAnsi="Arial" w:cs="Arial"/>
              </w:rPr>
            </w:pPr>
          </w:p>
        </w:tc>
        <w:tc>
          <w:tcPr>
            <w:tcW w:w="2595" w:type="dxa"/>
          </w:tcPr>
          <w:p w14:paraId="16D925C6" w14:textId="17898987" w:rsidR="003C7B84" w:rsidRDefault="00C011D7" w:rsidP="00C011D7">
            <w:pPr>
              <w:jc w:val="both"/>
              <w:rPr>
                <w:rFonts w:ascii="Arial" w:eastAsia="Arial" w:hAnsi="Arial" w:cs="Arial"/>
              </w:rPr>
            </w:pPr>
            <w:r>
              <w:rPr>
                <w:rFonts w:ascii="Arial" w:eastAsia="Arial" w:hAnsi="Arial" w:cs="Arial"/>
              </w:rPr>
              <w:t xml:space="preserve">10. </w:t>
            </w:r>
            <w:r w:rsidR="00697DF0">
              <w:rPr>
                <w:rFonts w:ascii="Arial" w:eastAsia="Arial" w:hAnsi="Arial" w:cs="Arial"/>
              </w:rPr>
              <w:t>Καταγραφή των αιτημάτων θεραπείας από τα άτομα που παρουσιάζουν προβληματική ή παθολογική ενασχόληση με τα τυχερά παιχνίδια</w:t>
            </w:r>
          </w:p>
        </w:tc>
        <w:tc>
          <w:tcPr>
            <w:tcW w:w="3785" w:type="dxa"/>
          </w:tcPr>
          <w:p w14:paraId="238AE78F"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22E22F7E" w14:textId="77777777" w:rsidR="003C7B84" w:rsidRDefault="00697DF0">
            <w:pPr>
              <w:jc w:val="center"/>
              <w:rPr>
                <w:rFonts w:ascii="Arial" w:eastAsia="Arial" w:hAnsi="Arial" w:cs="Arial"/>
              </w:rPr>
            </w:pPr>
            <w:r>
              <w:rPr>
                <w:rFonts w:ascii="Arial" w:eastAsia="Arial" w:hAnsi="Arial" w:cs="Arial"/>
              </w:rPr>
              <w:t>Θεραπευτικά Κέντρα</w:t>
            </w:r>
          </w:p>
          <w:p w14:paraId="5A44C6BE" w14:textId="77777777" w:rsidR="003C7B84" w:rsidRDefault="003C7B84">
            <w:pPr>
              <w:jc w:val="center"/>
              <w:rPr>
                <w:rFonts w:ascii="Arial" w:eastAsia="Arial" w:hAnsi="Arial" w:cs="Arial"/>
              </w:rPr>
            </w:pPr>
          </w:p>
          <w:p w14:paraId="1B895C4A" w14:textId="77777777" w:rsidR="003C7B84" w:rsidRDefault="00697DF0">
            <w:pPr>
              <w:jc w:val="center"/>
              <w:rPr>
                <w:rFonts w:ascii="Arial" w:eastAsia="Arial" w:hAnsi="Arial" w:cs="Arial"/>
              </w:rPr>
            </w:pPr>
            <w:r>
              <w:rPr>
                <w:rFonts w:ascii="Arial" w:eastAsia="Arial" w:hAnsi="Arial" w:cs="Arial"/>
              </w:rPr>
              <w:t>Εθνική Αρχή Παιγνίων και Εποπτείας Καζίνο</w:t>
            </w:r>
          </w:p>
        </w:tc>
        <w:tc>
          <w:tcPr>
            <w:tcW w:w="2814" w:type="dxa"/>
          </w:tcPr>
          <w:p w14:paraId="7FA6409F" w14:textId="7A54FBE9" w:rsidR="003C7B84" w:rsidRDefault="002B217A">
            <w:pPr>
              <w:spacing w:after="160" w:line="259" w:lineRule="auto"/>
              <w:jc w:val="center"/>
              <w:rPr>
                <w:rFonts w:ascii="Arial" w:eastAsia="Arial" w:hAnsi="Arial" w:cs="Arial"/>
              </w:rPr>
            </w:pPr>
            <w:r>
              <w:rPr>
                <w:rFonts w:ascii="Arial" w:eastAsia="Arial" w:hAnsi="Arial" w:cs="Arial"/>
              </w:rPr>
              <w:t>Καταγραφή στη σχετική έκθεση προς το EMCDDA</w:t>
            </w:r>
            <w:r w:rsidR="00697DF0">
              <w:rPr>
                <w:rFonts w:ascii="Arial" w:eastAsia="Arial" w:hAnsi="Arial" w:cs="Arial"/>
              </w:rPr>
              <w:t>, έκθεση αποτελεσμάτων στην Ετήσια Ανασκόπηση της ΑΑΕΚ</w:t>
            </w:r>
          </w:p>
        </w:tc>
        <w:tc>
          <w:tcPr>
            <w:tcW w:w="2814" w:type="dxa"/>
          </w:tcPr>
          <w:p w14:paraId="280A0761" w14:textId="77777777" w:rsidR="003C7B84" w:rsidRDefault="003C7B84">
            <w:pPr>
              <w:spacing w:after="160" w:line="259" w:lineRule="auto"/>
              <w:jc w:val="center"/>
              <w:rPr>
                <w:rFonts w:ascii="Arial" w:eastAsia="Arial" w:hAnsi="Arial" w:cs="Arial"/>
              </w:rPr>
            </w:pPr>
          </w:p>
        </w:tc>
      </w:tr>
      <w:tr w:rsidR="003C7B84" w14:paraId="1DD0D47C" w14:textId="77777777">
        <w:tc>
          <w:tcPr>
            <w:tcW w:w="2166" w:type="dxa"/>
          </w:tcPr>
          <w:p w14:paraId="1091F70D" w14:textId="77777777" w:rsidR="003C7B84" w:rsidRDefault="003C7B84">
            <w:pPr>
              <w:rPr>
                <w:rFonts w:ascii="Arial" w:eastAsia="Arial" w:hAnsi="Arial" w:cs="Arial"/>
              </w:rPr>
            </w:pPr>
          </w:p>
          <w:p w14:paraId="4ABF5F40" w14:textId="77777777" w:rsidR="003C7B84" w:rsidRDefault="003C7B84">
            <w:pPr>
              <w:rPr>
                <w:rFonts w:ascii="Arial" w:eastAsia="Arial" w:hAnsi="Arial" w:cs="Arial"/>
              </w:rPr>
            </w:pPr>
          </w:p>
          <w:p w14:paraId="2AB5F690" w14:textId="77777777" w:rsidR="003C7B84" w:rsidRDefault="003C7B84">
            <w:pPr>
              <w:rPr>
                <w:rFonts w:ascii="Arial" w:eastAsia="Arial" w:hAnsi="Arial" w:cs="Arial"/>
              </w:rPr>
            </w:pPr>
          </w:p>
        </w:tc>
        <w:tc>
          <w:tcPr>
            <w:tcW w:w="2595" w:type="dxa"/>
          </w:tcPr>
          <w:p w14:paraId="21C0C3C3" w14:textId="02AEABB6" w:rsidR="003C7B84" w:rsidRDefault="00C011D7" w:rsidP="00C011D7">
            <w:pPr>
              <w:jc w:val="both"/>
              <w:rPr>
                <w:rFonts w:ascii="Arial" w:eastAsia="Arial" w:hAnsi="Arial" w:cs="Arial"/>
              </w:rPr>
            </w:pPr>
            <w:r>
              <w:rPr>
                <w:rFonts w:ascii="Arial" w:eastAsia="Arial" w:hAnsi="Arial" w:cs="Arial"/>
              </w:rPr>
              <w:t xml:space="preserve">11. </w:t>
            </w:r>
            <w:r w:rsidR="00697DF0">
              <w:rPr>
                <w:rFonts w:ascii="Arial" w:eastAsia="Arial" w:hAnsi="Arial" w:cs="Arial"/>
              </w:rPr>
              <w:t xml:space="preserve">Εφαρμογή μηχανισμού καταγραφής πληροφοριών των ατόμων που εντοπίζονται και παραπέμπονται από το καζίνο στα εξειδικευμένα και </w:t>
            </w:r>
            <w:r w:rsidR="00F1752D">
              <w:rPr>
                <w:rFonts w:ascii="Arial" w:eastAsia="Arial" w:hAnsi="Arial" w:cs="Arial"/>
              </w:rPr>
              <w:t>εγκεκριμένα</w:t>
            </w:r>
            <w:r w:rsidR="00697DF0">
              <w:rPr>
                <w:rFonts w:ascii="Arial" w:eastAsia="Arial" w:hAnsi="Arial" w:cs="Arial"/>
              </w:rPr>
              <w:t xml:space="preserve"> από την ΑΑΕΚ θεραπευτικά κέντρα </w:t>
            </w:r>
          </w:p>
        </w:tc>
        <w:tc>
          <w:tcPr>
            <w:tcW w:w="3785" w:type="dxa"/>
          </w:tcPr>
          <w:p w14:paraId="7B22D452"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02384EBF" w14:textId="77777777" w:rsidR="003C7B84" w:rsidRDefault="00697DF0">
            <w:pPr>
              <w:spacing w:after="160" w:line="259" w:lineRule="auto"/>
              <w:jc w:val="center"/>
              <w:rPr>
                <w:rFonts w:ascii="Arial" w:eastAsia="Arial" w:hAnsi="Arial" w:cs="Arial"/>
              </w:rPr>
            </w:pPr>
            <w:r>
              <w:rPr>
                <w:rFonts w:ascii="Arial" w:eastAsia="Arial" w:hAnsi="Arial" w:cs="Arial"/>
              </w:rPr>
              <w:t>Εθνική Αρχή Παιγνίων και Εποπτείας Καζίνου</w:t>
            </w:r>
          </w:p>
        </w:tc>
        <w:tc>
          <w:tcPr>
            <w:tcW w:w="2814" w:type="dxa"/>
          </w:tcPr>
          <w:p w14:paraId="453199BA" w14:textId="77777777" w:rsidR="003C7B84" w:rsidRDefault="00697DF0">
            <w:pPr>
              <w:spacing w:after="160" w:line="259" w:lineRule="auto"/>
              <w:jc w:val="center"/>
              <w:rPr>
                <w:rFonts w:ascii="Arial" w:eastAsia="Arial" w:hAnsi="Arial" w:cs="Arial"/>
              </w:rPr>
            </w:pPr>
            <w:r>
              <w:rPr>
                <w:rFonts w:ascii="Arial" w:eastAsia="Arial" w:hAnsi="Arial" w:cs="Arial"/>
              </w:rPr>
              <w:t>Θεσμοθέτηση του μηχανισμού και έκθεση αποτελεσμάτων</w:t>
            </w:r>
          </w:p>
        </w:tc>
        <w:tc>
          <w:tcPr>
            <w:tcW w:w="2814" w:type="dxa"/>
          </w:tcPr>
          <w:p w14:paraId="1AE35216" w14:textId="77777777" w:rsidR="003C7B84" w:rsidRDefault="003C7B84">
            <w:pPr>
              <w:spacing w:after="160" w:line="259" w:lineRule="auto"/>
              <w:jc w:val="center"/>
              <w:rPr>
                <w:rFonts w:ascii="Arial" w:eastAsia="Arial" w:hAnsi="Arial" w:cs="Arial"/>
              </w:rPr>
            </w:pPr>
          </w:p>
        </w:tc>
      </w:tr>
      <w:tr w:rsidR="003C7B84" w14:paraId="495AAE5B" w14:textId="77777777">
        <w:tc>
          <w:tcPr>
            <w:tcW w:w="2166" w:type="dxa"/>
          </w:tcPr>
          <w:p w14:paraId="6F745F41" w14:textId="77777777" w:rsidR="003C7B84" w:rsidRDefault="003C7B84">
            <w:pPr>
              <w:rPr>
                <w:rFonts w:ascii="Arial" w:eastAsia="Arial" w:hAnsi="Arial" w:cs="Arial"/>
              </w:rPr>
            </w:pPr>
          </w:p>
        </w:tc>
        <w:tc>
          <w:tcPr>
            <w:tcW w:w="2595" w:type="dxa"/>
          </w:tcPr>
          <w:p w14:paraId="5E772205" w14:textId="1439638D" w:rsidR="003C7B84" w:rsidRDefault="00C011D7" w:rsidP="00C011D7">
            <w:pPr>
              <w:jc w:val="both"/>
              <w:rPr>
                <w:rFonts w:ascii="Arial" w:eastAsia="Arial" w:hAnsi="Arial" w:cs="Arial"/>
              </w:rPr>
            </w:pPr>
            <w:r>
              <w:rPr>
                <w:rFonts w:ascii="Arial" w:eastAsia="Arial" w:hAnsi="Arial" w:cs="Arial"/>
              </w:rPr>
              <w:t xml:space="preserve">12. </w:t>
            </w:r>
            <w:r w:rsidR="00697DF0">
              <w:rPr>
                <w:rFonts w:ascii="Arial" w:eastAsia="Arial" w:hAnsi="Arial" w:cs="Arial"/>
              </w:rPr>
              <w:t>Πραγματοποίηση ερευνών σχετικά με τα τυχερά παιχνίδια</w:t>
            </w:r>
          </w:p>
        </w:tc>
        <w:tc>
          <w:tcPr>
            <w:tcW w:w="3785" w:type="dxa"/>
          </w:tcPr>
          <w:p w14:paraId="1B60F8C1"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7233BCE8" w14:textId="77777777" w:rsidR="003C7B84" w:rsidRDefault="00697DF0">
            <w:pPr>
              <w:spacing w:after="160" w:line="259" w:lineRule="auto"/>
              <w:jc w:val="center"/>
              <w:rPr>
                <w:rFonts w:ascii="Arial" w:eastAsia="Arial" w:hAnsi="Arial" w:cs="Arial"/>
              </w:rPr>
            </w:pPr>
            <w:r>
              <w:rPr>
                <w:rFonts w:ascii="Arial" w:eastAsia="Arial" w:hAnsi="Arial" w:cs="Arial"/>
              </w:rPr>
              <w:t>Εθνική Αρχή Στοιχημάτων</w:t>
            </w:r>
          </w:p>
          <w:p w14:paraId="45E30458" w14:textId="77777777" w:rsidR="003C7B84" w:rsidRDefault="00697DF0">
            <w:pPr>
              <w:spacing w:after="160" w:line="259" w:lineRule="auto"/>
              <w:jc w:val="center"/>
              <w:rPr>
                <w:rFonts w:ascii="Arial" w:eastAsia="Arial" w:hAnsi="Arial" w:cs="Arial"/>
              </w:rPr>
            </w:pPr>
            <w:r>
              <w:rPr>
                <w:rFonts w:ascii="Arial" w:eastAsia="Arial" w:hAnsi="Arial" w:cs="Arial"/>
              </w:rPr>
              <w:t>Εθνική Αρχή Παιγνίων και Εποπτείας Καζίνο</w:t>
            </w:r>
          </w:p>
          <w:p w14:paraId="312A8BBF" w14:textId="77777777" w:rsidR="003C7B84" w:rsidRDefault="003C7B84">
            <w:pPr>
              <w:jc w:val="center"/>
              <w:rPr>
                <w:rFonts w:ascii="Arial" w:eastAsia="Arial" w:hAnsi="Arial" w:cs="Arial"/>
              </w:rPr>
            </w:pPr>
          </w:p>
        </w:tc>
        <w:tc>
          <w:tcPr>
            <w:tcW w:w="2814" w:type="dxa"/>
          </w:tcPr>
          <w:p w14:paraId="483FE7D1" w14:textId="77777777" w:rsidR="003C7B84" w:rsidRDefault="00697DF0">
            <w:pPr>
              <w:spacing w:after="160" w:line="259" w:lineRule="auto"/>
              <w:jc w:val="center"/>
              <w:rPr>
                <w:rFonts w:ascii="Arial" w:eastAsia="Arial" w:hAnsi="Arial" w:cs="Arial"/>
              </w:rPr>
            </w:pPr>
            <w:r>
              <w:rPr>
                <w:rFonts w:ascii="Arial" w:eastAsia="Arial" w:hAnsi="Arial" w:cs="Arial"/>
              </w:rPr>
              <w:t>Έκθεση αποτελεσμάτων</w:t>
            </w:r>
          </w:p>
        </w:tc>
        <w:tc>
          <w:tcPr>
            <w:tcW w:w="2814" w:type="dxa"/>
          </w:tcPr>
          <w:p w14:paraId="56AD1710" w14:textId="77777777" w:rsidR="003C7B84" w:rsidRDefault="003C7B84">
            <w:pPr>
              <w:spacing w:after="160" w:line="259" w:lineRule="auto"/>
              <w:jc w:val="center"/>
              <w:rPr>
                <w:rFonts w:ascii="Arial" w:eastAsia="Arial" w:hAnsi="Arial" w:cs="Arial"/>
              </w:rPr>
            </w:pPr>
          </w:p>
        </w:tc>
      </w:tr>
      <w:tr w:rsidR="003C7B84" w14:paraId="23216CEE" w14:textId="77777777">
        <w:tc>
          <w:tcPr>
            <w:tcW w:w="2166" w:type="dxa"/>
            <w:tcBorders>
              <w:top w:val="single" w:sz="4" w:space="0" w:color="000000"/>
              <w:left w:val="single" w:sz="4" w:space="0" w:color="000000"/>
              <w:bottom w:val="single" w:sz="4" w:space="0" w:color="000000"/>
              <w:right w:val="single" w:sz="4" w:space="0" w:color="000000"/>
            </w:tcBorders>
          </w:tcPr>
          <w:p w14:paraId="36DFC854" w14:textId="77777777" w:rsidR="003C7B84" w:rsidRDefault="003C7B84">
            <w:pPr>
              <w:rPr>
                <w:rFonts w:ascii="Arial" w:eastAsia="Arial" w:hAnsi="Arial" w:cs="Arial"/>
              </w:rPr>
            </w:pPr>
          </w:p>
          <w:p w14:paraId="42150E3D" w14:textId="77777777" w:rsidR="003C7B84" w:rsidRDefault="003C7B84">
            <w:pPr>
              <w:rPr>
                <w:rFonts w:ascii="Arial" w:eastAsia="Arial" w:hAnsi="Arial" w:cs="Arial"/>
              </w:rPr>
            </w:pPr>
          </w:p>
        </w:tc>
        <w:tc>
          <w:tcPr>
            <w:tcW w:w="2595" w:type="dxa"/>
            <w:tcBorders>
              <w:top w:val="single" w:sz="4" w:space="0" w:color="000000"/>
              <w:left w:val="single" w:sz="4" w:space="0" w:color="000000"/>
              <w:bottom w:val="single" w:sz="4" w:space="0" w:color="000000"/>
              <w:right w:val="single" w:sz="4" w:space="0" w:color="000000"/>
            </w:tcBorders>
          </w:tcPr>
          <w:p w14:paraId="3CD01E31" w14:textId="2F1A083C" w:rsidR="003C7B84" w:rsidRDefault="00C011D7" w:rsidP="00C011D7">
            <w:pPr>
              <w:jc w:val="both"/>
              <w:rPr>
                <w:rFonts w:ascii="Arial" w:eastAsia="Arial" w:hAnsi="Arial" w:cs="Arial"/>
              </w:rPr>
            </w:pPr>
            <w:r>
              <w:rPr>
                <w:rFonts w:ascii="Arial" w:eastAsia="Arial" w:hAnsi="Arial" w:cs="Arial"/>
              </w:rPr>
              <w:t xml:space="preserve">13. </w:t>
            </w:r>
            <w:r w:rsidR="00697DF0">
              <w:rPr>
                <w:rFonts w:ascii="Arial" w:eastAsia="Arial" w:hAnsi="Arial" w:cs="Arial"/>
              </w:rPr>
              <w:t>Ενίσχυση ερευνών για την επίδραση και τις συνέπειες του καπνίσματος</w:t>
            </w:r>
          </w:p>
        </w:tc>
        <w:tc>
          <w:tcPr>
            <w:tcW w:w="3785" w:type="dxa"/>
            <w:tcBorders>
              <w:top w:val="single" w:sz="4" w:space="0" w:color="000000"/>
              <w:left w:val="single" w:sz="4" w:space="0" w:color="000000"/>
              <w:bottom w:val="single" w:sz="4" w:space="0" w:color="000000"/>
              <w:right w:val="single" w:sz="4" w:space="0" w:color="000000"/>
            </w:tcBorders>
          </w:tcPr>
          <w:p w14:paraId="17230416"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35608201" w14:textId="77777777" w:rsidR="003C7B84" w:rsidRDefault="00697DF0">
            <w:pPr>
              <w:jc w:val="center"/>
              <w:rPr>
                <w:rFonts w:ascii="Arial" w:eastAsia="Arial" w:hAnsi="Arial" w:cs="Arial"/>
              </w:rPr>
            </w:pPr>
            <w:r>
              <w:rPr>
                <w:rFonts w:ascii="Arial" w:eastAsia="Arial" w:hAnsi="Arial" w:cs="Arial"/>
              </w:rPr>
              <w:t>Μέλη Εθνικής Επιτροπής για τον Έλεγχο του Καπνίσματος (ανάλογα με την δραστηριότητα)</w:t>
            </w:r>
          </w:p>
          <w:p w14:paraId="52683B2D" w14:textId="77777777" w:rsidR="003C7B84" w:rsidRDefault="003C7B84">
            <w:pPr>
              <w:jc w:val="center"/>
              <w:rPr>
                <w:rFonts w:ascii="Arial" w:eastAsia="Arial" w:hAnsi="Arial" w:cs="Arial"/>
              </w:rPr>
            </w:pPr>
          </w:p>
          <w:p w14:paraId="03B30CE3" w14:textId="77777777" w:rsidR="003C7B84" w:rsidRDefault="00697DF0">
            <w:pPr>
              <w:jc w:val="center"/>
              <w:rPr>
                <w:rFonts w:ascii="Arial" w:eastAsia="Arial" w:hAnsi="Arial" w:cs="Arial"/>
              </w:rPr>
            </w:pPr>
            <w:r>
              <w:rPr>
                <w:rFonts w:ascii="Arial" w:eastAsia="Arial" w:hAnsi="Arial" w:cs="Arial"/>
              </w:rPr>
              <w:t>Τριτοβάθμια εκπαιδευτικά ιδρύματα</w:t>
            </w:r>
          </w:p>
          <w:p w14:paraId="07020449" w14:textId="77777777" w:rsidR="003C7B84" w:rsidRDefault="003C7B84">
            <w:pPr>
              <w:rPr>
                <w:rFonts w:ascii="Arial" w:eastAsia="Arial" w:hAnsi="Arial" w:cs="Arial"/>
              </w:rPr>
            </w:pPr>
          </w:p>
        </w:tc>
        <w:tc>
          <w:tcPr>
            <w:tcW w:w="2814" w:type="dxa"/>
            <w:tcBorders>
              <w:top w:val="single" w:sz="4" w:space="0" w:color="000000"/>
              <w:left w:val="single" w:sz="4" w:space="0" w:color="000000"/>
              <w:bottom w:val="single" w:sz="4" w:space="0" w:color="000000"/>
              <w:right w:val="single" w:sz="4" w:space="0" w:color="000000"/>
            </w:tcBorders>
          </w:tcPr>
          <w:p w14:paraId="5FC00D2D" w14:textId="65C66CFC" w:rsidR="002B217A" w:rsidRDefault="00697DF0">
            <w:pPr>
              <w:spacing w:after="160" w:line="259" w:lineRule="auto"/>
              <w:jc w:val="center"/>
              <w:rPr>
                <w:rFonts w:ascii="Arial" w:eastAsia="Arial" w:hAnsi="Arial" w:cs="Arial"/>
              </w:rPr>
            </w:pPr>
            <w:r>
              <w:rPr>
                <w:rFonts w:ascii="Arial" w:eastAsia="Arial" w:hAnsi="Arial" w:cs="Arial"/>
              </w:rPr>
              <w:t>Αριθμός ερευνών</w:t>
            </w:r>
          </w:p>
          <w:p w14:paraId="736B1140" w14:textId="620B1F63" w:rsidR="003C7B84" w:rsidRDefault="00697DF0">
            <w:pPr>
              <w:spacing w:after="160" w:line="259" w:lineRule="auto"/>
              <w:jc w:val="center"/>
              <w:rPr>
                <w:rFonts w:ascii="Arial" w:eastAsia="Arial" w:hAnsi="Arial" w:cs="Arial"/>
              </w:rPr>
            </w:pPr>
            <w:r>
              <w:rPr>
                <w:rFonts w:ascii="Arial" w:eastAsia="Arial" w:hAnsi="Arial" w:cs="Arial"/>
              </w:rPr>
              <w:t xml:space="preserve"> Έκθεση αποτελεσμάτων</w:t>
            </w:r>
          </w:p>
        </w:tc>
        <w:tc>
          <w:tcPr>
            <w:tcW w:w="2814" w:type="dxa"/>
            <w:tcBorders>
              <w:top w:val="single" w:sz="4" w:space="0" w:color="000000"/>
              <w:left w:val="single" w:sz="4" w:space="0" w:color="000000"/>
              <w:bottom w:val="single" w:sz="4" w:space="0" w:color="000000"/>
              <w:right w:val="single" w:sz="4" w:space="0" w:color="000000"/>
            </w:tcBorders>
          </w:tcPr>
          <w:p w14:paraId="6D81AEF2" w14:textId="77777777" w:rsidR="003C7B84" w:rsidRDefault="003C7B84">
            <w:pPr>
              <w:spacing w:after="160" w:line="259" w:lineRule="auto"/>
              <w:jc w:val="center"/>
              <w:rPr>
                <w:rFonts w:ascii="Arial" w:eastAsia="Arial" w:hAnsi="Arial" w:cs="Arial"/>
              </w:rPr>
            </w:pPr>
          </w:p>
        </w:tc>
      </w:tr>
      <w:tr w:rsidR="003C7B84" w14:paraId="0A3D3BB7" w14:textId="77777777">
        <w:tc>
          <w:tcPr>
            <w:tcW w:w="2166" w:type="dxa"/>
            <w:tcBorders>
              <w:top w:val="single" w:sz="4" w:space="0" w:color="000000"/>
              <w:left w:val="single" w:sz="4" w:space="0" w:color="000000"/>
              <w:bottom w:val="single" w:sz="4" w:space="0" w:color="000000"/>
              <w:right w:val="single" w:sz="4" w:space="0" w:color="000000"/>
            </w:tcBorders>
          </w:tcPr>
          <w:p w14:paraId="2B031774" w14:textId="77777777" w:rsidR="003C7B84" w:rsidRDefault="003C7B84">
            <w:pPr>
              <w:rPr>
                <w:rFonts w:ascii="Arial" w:eastAsia="Arial" w:hAnsi="Arial" w:cs="Arial"/>
              </w:rPr>
            </w:pPr>
          </w:p>
        </w:tc>
        <w:tc>
          <w:tcPr>
            <w:tcW w:w="2595" w:type="dxa"/>
            <w:tcBorders>
              <w:top w:val="single" w:sz="4" w:space="0" w:color="000000"/>
              <w:left w:val="single" w:sz="4" w:space="0" w:color="000000"/>
              <w:bottom w:val="single" w:sz="4" w:space="0" w:color="000000"/>
              <w:right w:val="single" w:sz="4" w:space="0" w:color="000000"/>
            </w:tcBorders>
          </w:tcPr>
          <w:p w14:paraId="30A77689" w14:textId="3EE38011" w:rsidR="003C7B84" w:rsidRDefault="00F1752D" w:rsidP="00F1752D">
            <w:pPr>
              <w:ind w:left="61"/>
              <w:jc w:val="both"/>
              <w:rPr>
                <w:rFonts w:ascii="Arial" w:eastAsia="Arial" w:hAnsi="Arial" w:cs="Arial"/>
              </w:rPr>
            </w:pPr>
            <w:r>
              <w:rPr>
                <w:rFonts w:ascii="Arial" w:eastAsia="Arial" w:hAnsi="Arial" w:cs="Arial"/>
              </w:rPr>
              <w:t xml:space="preserve">14. </w:t>
            </w:r>
            <w:r w:rsidR="00697DF0">
              <w:rPr>
                <w:rFonts w:ascii="Arial" w:eastAsia="Arial" w:hAnsi="Arial" w:cs="Arial"/>
              </w:rPr>
              <w:t xml:space="preserve">Παρακολούθηση των Δεικτών Μείωσης της Προσφοράς </w:t>
            </w:r>
          </w:p>
        </w:tc>
        <w:tc>
          <w:tcPr>
            <w:tcW w:w="3785" w:type="dxa"/>
            <w:tcBorders>
              <w:top w:val="single" w:sz="4" w:space="0" w:color="000000"/>
              <w:left w:val="single" w:sz="4" w:space="0" w:color="000000"/>
              <w:bottom w:val="single" w:sz="4" w:space="0" w:color="000000"/>
              <w:right w:val="single" w:sz="4" w:space="0" w:color="000000"/>
            </w:tcBorders>
          </w:tcPr>
          <w:p w14:paraId="237B44DB"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4B0D4C4A" w14:textId="77777777" w:rsidR="003C7B84" w:rsidRDefault="00697DF0">
            <w:pPr>
              <w:spacing w:after="160" w:line="259" w:lineRule="auto"/>
              <w:jc w:val="center"/>
              <w:rPr>
                <w:rFonts w:ascii="Arial" w:eastAsia="Arial" w:hAnsi="Arial" w:cs="Arial"/>
              </w:rPr>
            </w:pPr>
            <w:r>
              <w:rPr>
                <w:rFonts w:ascii="Arial" w:eastAsia="Arial" w:hAnsi="Arial" w:cs="Arial"/>
              </w:rPr>
              <w:t>Υπουργείο Υγείας- Φαρμακευτικές Υπηρεσίες, Γενικό Χημείο του Κράτους</w:t>
            </w:r>
          </w:p>
          <w:p w14:paraId="58349EB4" w14:textId="77777777" w:rsidR="003C7B84" w:rsidRDefault="00697DF0">
            <w:pPr>
              <w:spacing w:after="160" w:line="259" w:lineRule="auto"/>
              <w:jc w:val="center"/>
              <w:rPr>
                <w:rFonts w:ascii="Arial" w:eastAsia="Arial" w:hAnsi="Arial" w:cs="Arial"/>
              </w:rPr>
            </w:pPr>
            <w:r>
              <w:rPr>
                <w:rFonts w:ascii="Arial" w:eastAsia="Arial" w:hAnsi="Arial" w:cs="Arial"/>
              </w:rPr>
              <w:t>Αστυνομία Κύπρου- ΥΚΑΝ και Γραφείο Στατιστικής και Χαρτογράφησης</w:t>
            </w:r>
          </w:p>
          <w:p w14:paraId="75B947D6" w14:textId="77777777" w:rsidR="003C7B84" w:rsidRDefault="00697DF0">
            <w:pPr>
              <w:spacing w:after="160" w:line="259" w:lineRule="auto"/>
              <w:jc w:val="center"/>
              <w:rPr>
                <w:rFonts w:ascii="Arial" w:eastAsia="Arial" w:hAnsi="Arial" w:cs="Arial"/>
              </w:rPr>
            </w:pPr>
            <w:r>
              <w:rPr>
                <w:rFonts w:ascii="Arial" w:eastAsia="Arial" w:hAnsi="Arial" w:cs="Arial"/>
              </w:rPr>
              <w:t xml:space="preserve">Υπουργείο Οικονομικών- </w:t>
            </w:r>
          </w:p>
          <w:p w14:paraId="6005E4E3" w14:textId="77777777" w:rsidR="003C7B84" w:rsidRDefault="00697DF0">
            <w:pPr>
              <w:spacing w:after="160" w:line="259" w:lineRule="auto"/>
              <w:jc w:val="center"/>
              <w:rPr>
                <w:rFonts w:ascii="Arial" w:eastAsia="Arial" w:hAnsi="Arial" w:cs="Arial"/>
              </w:rPr>
            </w:pPr>
            <w:r>
              <w:rPr>
                <w:rFonts w:ascii="Arial" w:eastAsia="Arial" w:hAnsi="Arial" w:cs="Arial"/>
              </w:rPr>
              <w:t>Τμήμα Τελωνείων</w:t>
            </w:r>
          </w:p>
        </w:tc>
        <w:tc>
          <w:tcPr>
            <w:tcW w:w="2814" w:type="dxa"/>
            <w:tcBorders>
              <w:top w:val="single" w:sz="4" w:space="0" w:color="000000"/>
              <w:left w:val="single" w:sz="4" w:space="0" w:color="000000"/>
              <w:bottom w:val="single" w:sz="4" w:space="0" w:color="000000"/>
              <w:right w:val="single" w:sz="4" w:space="0" w:color="000000"/>
            </w:tcBorders>
          </w:tcPr>
          <w:p w14:paraId="5D2AB3F3" w14:textId="547524C5" w:rsidR="003C7B84" w:rsidRDefault="002B217A">
            <w:pPr>
              <w:spacing w:after="160" w:line="259" w:lineRule="auto"/>
              <w:jc w:val="center"/>
              <w:rPr>
                <w:rFonts w:ascii="Arial" w:eastAsia="Arial" w:hAnsi="Arial" w:cs="Arial"/>
              </w:rPr>
            </w:pPr>
            <w:r>
              <w:rPr>
                <w:rFonts w:ascii="Arial" w:eastAsia="Arial" w:hAnsi="Arial" w:cs="Arial"/>
              </w:rPr>
              <w:t>Καταγραφή στη σχετική έκθεση προς το EMCDDA</w:t>
            </w:r>
            <w:r w:rsidR="00697DF0">
              <w:rPr>
                <w:rFonts w:ascii="Arial" w:eastAsia="Arial" w:hAnsi="Arial" w:cs="Arial"/>
              </w:rPr>
              <w:t>, έκθεση αποτελεσμάτων στην Ετήσια Ανασκόπηση της ΑΑΕΚ</w:t>
            </w:r>
          </w:p>
        </w:tc>
        <w:tc>
          <w:tcPr>
            <w:tcW w:w="2814" w:type="dxa"/>
            <w:tcBorders>
              <w:top w:val="single" w:sz="4" w:space="0" w:color="000000"/>
              <w:left w:val="single" w:sz="4" w:space="0" w:color="000000"/>
              <w:bottom w:val="single" w:sz="4" w:space="0" w:color="000000"/>
              <w:right w:val="single" w:sz="4" w:space="0" w:color="000000"/>
            </w:tcBorders>
          </w:tcPr>
          <w:p w14:paraId="4A46692A" w14:textId="77777777" w:rsidR="003C7B84" w:rsidRDefault="003C7B84">
            <w:pPr>
              <w:spacing w:after="160" w:line="259" w:lineRule="auto"/>
              <w:jc w:val="center"/>
              <w:rPr>
                <w:rFonts w:ascii="Arial" w:eastAsia="Arial" w:hAnsi="Arial" w:cs="Arial"/>
              </w:rPr>
            </w:pPr>
          </w:p>
        </w:tc>
      </w:tr>
      <w:tr w:rsidR="003C7B84" w14:paraId="0003FF9C" w14:textId="77777777">
        <w:tc>
          <w:tcPr>
            <w:tcW w:w="2166" w:type="dxa"/>
            <w:tcBorders>
              <w:top w:val="single" w:sz="4" w:space="0" w:color="000000"/>
              <w:left w:val="single" w:sz="4" w:space="0" w:color="000000"/>
              <w:bottom w:val="single" w:sz="4" w:space="0" w:color="000000"/>
              <w:right w:val="single" w:sz="4" w:space="0" w:color="000000"/>
            </w:tcBorders>
          </w:tcPr>
          <w:p w14:paraId="6A288B95" w14:textId="77777777" w:rsidR="003C7B84" w:rsidRDefault="003C7B84">
            <w:pPr>
              <w:rPr>
                <w:rFonts w:ascii="Arial" w:eastAsia="Arial" w:hAnsi="Arial" w:cs="Arial"/>
                <w:sz w:val="16"/>
                <w:szCs w:val="16"/>
              </w:rPr>
            </w:pPr>
          </w:p>
        </w:tc>
        <w:tc>
          <w:tcPr>
            <w:tcW w:w="2595" w:type="dxa"/>
            <w:tcBorders>
              <w:top w:val="single" w:sz="4" w:space="0" w:color="000000"/>
              <w:left w:val="single" w:sz="4" w:space="0" w:color="000000"/>
              <w:bottom w:val="single" w:sz="4" w:space="0" w:color="000000"/>
              <w:right w:val="single" w:sz="4" w:space="0" w:color="000000"/>
            </w:tcBorders>
          </w:tcPr>
          <w:p w14:paraId="307FC47F" w14:textId="33090FDA" w:rsidR="003C7B84" w:rsidRDefault="00F1752D" w:rsidP="00F1752D">
            <w:pPr>
              <w:jc w:val="both"/>
              <w:rPr>
                <w:rFonts w:ascii="Arial" w:eastAsia="Arial" w:hAnsi="Arial" w:cs="Arial"/>
              </w:rPr>
            </w:pPr>
            <w:r>
              <w:rPr>
                <w:rFonts w:ascii="Arial" w:eastAsia="Arial" w:hAnsi="Arial" w:cs="Arial"/>
              </w:rPr>
              <w:t xml:space="preserve">15. </w:t>
            </w:r>
            <w:r w:rsidR="00697DF0">
              <w:rPr>
                <w:rFonts w:ascii="Arial" w:eastAsia="Arial" w:hAnsi="Arial" w:cs="Arial"/>
              </w:rPr>
              <w:t xml:space="preserve">Αξιολόγηση του Πρωτοκόλλου Συνεργασίας Παραπομπής Νεαρών Συλληφθέντων από την Αστυνομία Κύπρου – ΥΚΑΝ σε  Θεραπευτικά Κέντρα της Διεύθυνσης  Υπηρεσιών Ψυχικής Υγείας του </w:t>
            </w:r>
            <w:proofErr w:type="spellStart"/>
            <w:r w:rsidR="00697DF0">
              <w:rPr>
                <w:rFonts w:ascii="Arial" w:eastAsia="Arial" w:hAnsi="Arial" w:cs="Arial"/>
              </w:rPr>
              <w:t>ΟΚΥπΥ</w:t>
            </w:r>
            <w:proofErr w:type="spellEnd"/>
            <w:r w:rsidR="00697DF0">
              <w:rPr>
                <w:rFonts w:ascii="Arial" w:eastAsia="Arial" w:hAnsi="Arial" w:cs="Arial"/>
              </w:rPr>
              <w:t xml:space="preserve"> και σε Μη  Κρατικά Θεραπευτικά Κέντρα</w:t>
            </w:r>
          </w:p>
        </w:tc>
        <w:tc>
          <w:tcPr>
            <w:tcW w:w="3785" w:type="dxa"/>
            <w:tcBorders>
              <w:top w:val="single" w:sz="4" w:space="0" w:color="000000"/>
              <w:left w:val="single" w:sz="4" w:space="0" w:color="000000"/>
              <w:bottom w:val="single" w:sz="4" w:space="0" w:color="000000"/>
              <w:right w:val="single" w:sz="4" w:space="0" w:color="000000"/>
            </w:tcBorders>
          </w:tcPr>
          <w:p w14:paraId="30A20F29"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542C5543" w14:textId="77777777" w:rsidR="003C7B84" w:rsidRDefault="00697DF0">
            <w:pPr>
              <w:spacing w:after="160" w:line="259" w:lineRule="auto"/>
              <w:jc w:val="center"/>
              <w:rPr>
                <w:rFonts w:ascii="Arial" w:eastAsia="Arial" w:hAnsi="Arial" w:cs="Arial"/>
              </w:rPr>
            </w:pPr>
            <w:r>
              <w:rPr>
                <w:rFonts w:ascii="Arial" w:eastAsia="Arial" w:hAnsi="Arial" w:cs="Arial"/>
              </w:rPr>
              <w:t>Αστυνομία Κύπρου</w:t>
            </w:r>
          </w:p>
          <w:p w14:paraId="43CFBC1D" w14:textId="77777777" w:rsidR="003C7B84" w:rsidRDefault="00697DF0">
            <w:pPr>
              <w:spacing w:after="160" w:line="259" w:lineRule="auto"/>
              <w:jc w:val="center"/>
              <w:rPr>
                <w:rFonts w:ascii="Arial" w:eastAsia="Arial" w:hAnsi="Arial" w:cs="Arial"/>
              </w:rPr>
            </w:pPr>
            <w:proofErr w:type="spellStart"/>
            <w:r>
              <w:rPr>
                <w:rFonts w:ascii="Arial" w:eastAsia="Arial" w:hAnsi="Arial" w:cs="Arial"/>
              </w:rPr>
              <w:t>ΟΚΥπΥ</w:t>
            </w:r>
            <w:proofErr w:type="spellEnd"/>
          </w:p>
          <w:p w14:paraId="13707709" w14:textId="77777777" w:rsidR="003C7B84" w:rsidRDefault="00697DF0">
            <w:pPr>
              <w:spacing w:after="160" w:line="259" w:lineRule="auto"/>
              <w:jc w:val="center"/>
              <w:rPr>
                <w:rFonts w:ascii="Arial" w:eastAsia="Arial" w:hAnsi="Arial" w:cs="Arial"/>
              </w:rPr>
            </w:pPr>
            <w:r>
              <w:rPr>
                <w:rFonts w:ascii="Arial" w:eastAsia="Arial" w:hAnsi="Arial" w:cs="Arial"/>
              </w:rPr>
              <w:t>ΜΚΟ</w:t>
            </w:r>
          </w:p>
        </w:tc>
        <w:tc>
          <w:tcPr>
            <w:tcW w:w="2814" w:type="dxa"/>
            <w:tcBorders>
              <w:top w:val="single" w:sz="4" w:space="0" w:color="000000"/>
              <w:left w:val="single" w:sz="4" w:space="0" w:color="000000"/>
              <w:bottom w:val="single" w:sz="4" w:space="0" w:color="000000"/>
              <w:right w:val="single" w:sz="4" w:space="0" w:color="000000"/>
            </w:tcBorders>
          </w:tcPr>
          <w:p w14:paraId="5C934738" w14:textId="7F8253FC" w:rsidR="003C7B84" w:rsidRDefault="00697DF0">
            <w:pPr>
              <w:spacing w:after="160" w:line="259" w:lineRule="auto"/>
              <w:jc w:val="center"/>
              <w:rPr>
                <w:rFonts w:ascii="Arial" w:eastAsia="Arial" w:hAnsi="Arial" w:cs="Arial"/>
              </w:rPr>
            </w:pPr>
            <w:r>
              <w:rPr>
                <w:rFonts w:ascii="Arial" w:eastAsia="Arial" w:hAnsi="Arial" w:cs="Arial"/>
              </w:rPr>
              <w:t xml:space="preserve">Έκθεση αποτελεσμάτων και υποβολή εισηγήσεων για βελτίωση του </w:t>
            </w:r>
            <w:r w:rsidR="00F1752D">
              <w:rPr>
                <w:rFonts w:ascii="Arial" w:eastAsia="Arial" w:hAnsi="Arial" w:cs="Arial"/>
              </w:rPr>
              <w:t>πρωτοκόλλου</w:t>
            </w:r>
          </w:p>
        </w:tc>
        <w:tc>
          <w:tcPr>
            <w:tcW w:w="2814" w:type="dxa"/>
            <w:tcBorders>
              <w:top w:val="single" w:sz="4" w:space="0" w:color="000000"/>
              <w:left w:val="single" w:sz="4" w:space="0" w:color="000000"/>
              <w:bottom w:val="single" w:sz="4" w:space="0" w:color="000000"/>
              <w:right w:val="single" w:sz="4" w:space="0" w:color="000000"/>
            </w:tcBorders>
          </w:tcPr>
          <w:p w14:paraId="19201CF7" w14:textId="77777777" w:rsidR="003C7B84" w:rsidRDefault="003C7B84">
            <w:pPr>
              <w:spacing w:after="160" w:line="259" w:lineRule="auto"/>
              <w:jc w:val="center"/>
              <w:rPr>
                <w:rFonts w:ascii="Arial" w:eastAsia="Arial" w:hAnsi="Arial" w:cs="Arial"/>
              </w:rPr>
            </w:pPr>
          </w:p>
        </w:tc>
      </w:tr>
      <w:tr w:rsidR="003C7B84" w14:paraId="70B8DF88" w14:textId="77777777">
        <w:tc>
          <w:tcPr>
            <w:tcW w:w="2166" w:type="dxa"/>
            <w:shd w:val="clear" w:color="auto" w:fill="F7CAAC"/>
          </w:tcPr>
          <w:p w14:paraId="3471A8EA" w14:textId="77777777" w:rsidR="003C7B84" w:rsidRDefault="00697DF0">
            <w:pPr>
              <w:rPr>
                <w:rFonts w:ascii="Arial" w:eastAsia="Arial" w:hAnsi="Arial" w:cs="Arial"/>
              </w:rPr>
            </w:pPr>
            <w:r>
              <w:rPr>
                <w:rFonts w:ascii="Arial" w:eastAsia="Arial" w:hAnsi="Arial" w:cs="Arial"/>
              </w:rPr>
              <w:t>2. Εφαρμογή νέων/ εναλλακτικών μεθόδων καταγραφής για πιο σφαιρική κατανόηση  του φαινομένου</w:t>
            </w:r>
          </w:p>
        </w:tc>
        <w:tc>
          <w:tcPr>
            <w:tcW w:w="2595" w:type="dxa"/>
          </w:tcPr>
          <w:p w14:paraId="0769D70E" w14:textId="77777777" w:rsidR="003C7B84" w:rsidRDefault="00697DF0">
            <w:pPr>
              <w:jc w:val="both"/>
              <w:rPr>
                <w:rFonts w:ascii="Arial" w:eastAsia="Arial" w:hAnsi="Arial" w:cs="Arial"/>
              </w:rPr>
            </w:pPr>
            <w:r>
              <w:rPr>
                <w:rFonts w:ascii="Arial" w:eastAsia="Arial" w:hAnsi="Arial" w:cs="Arial"/>
              </w:rPr>
              <w:t xml:space="preserve">1. Καταγραφή των  ατόμων που επισκέπτονται τα ΤΑΕΠ λόγω χρήσης </w:t>
            </w:r>
            <w:proofErr w:type="spellStart"/>
            <w:r>
              <w:rPr>
                <w:rFonts w:ascii="Arial" w:eastAsia="Arial" w:hAnsi="Arial" w:cs="Arial"/>
              </w:rPr>
              <w:t>εξαρτησιογόνων</w:t>
            </w:r>
            <w:proofErr w:type="spellEnd"/>
            <w:r>
              <w:rPr>
                <w:rFonts w:ascii="Arial" w:eastAsia="Arial" w:hAnsi="Arial" w:cs="Arial"/>
              </w:rPr>
              <w:t xml:space="preserve"> ουσιών και συμπερίληψη των ΤΑΕΠ στο ευρωπαϊκό δίκτυο </w:t>
            </w:r>
            <w:proofErr w:type="spellStart"/>
            <w:r>
              <w:rPr>
                <w:rFonts w:ascii="Arial" w:eastAsia="Arial" w:hAnsi="Arial" w:cs="Arial"/>
              </w:rPr>
              <w:t>EuroDEN</w:t>
            </w:r>
            <w:proofErr w:type="spellEnd"/>
          </w:p>
        </w:tc>
        <w:tc>
          <w:tcPr>
            <w:tcW w:w="3785" w:type="dxa"/>
          </w:tcPr>
          <w:p w14:paraId="026BDE50"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7F3C50F4" w14:textId="77777777" w:rsidR="003C7B84" w:rsidRDefault="00697DF0">
            <w:pPr>
              <w:jc w:val="center"/>
              <w:rPr>
                <w:rFonts w:ascii="Arial" w:eastAsia="Arial" w:hAnsi="Arial" w:cs="Arial"/>
              </w:rPr>
            </w:pPr>
            <w:r>
              <w:rPr>
                <w:rFonts w:ascii="Arial" w:eastAsia="Arial" w:hAnsi="Arial" w:cs="Arial"/>
              </w:rPr>
              <w:t>Υπουργείο Υγείας- Γενικό Χημείο του Κράτους</w:t>
            </w:r>
          </w:p>
          <w:p w14:paraId="47FA9771" w14:textId="77777777" w:rsidR="003C7B84" w:rsidRDefault="003C7B84">
            <w:pPr>
              <w:jc w:val="center"/>
              <w:rPr>
                <w:rFonts w:ascii="Arial" w:eastAsia="Arial" w:hAnsi="Arial" w:cs="Arial"/>
              </w:rPr>
            </w:pPr>
          </w:p>
          <w:p w14:paraId="7390A77C" w14:textId="77777777" w:rsidR="003C7B84" w:rsidRDefault="00697DF0">
            <w:pPr>
              <w:jc w:val="center"/>
              <w:rPr>
                <w:rFonts w:ascii="Arial" w:eastAsia="Arial" w:hAnsi="Arial" w:cs="Arial"/>
              </w:rPr>
            </w:pPr>
            <w:proofErr w:type="spellStart"/>
            <w:r>
              <w:rPr>
                <w:rFonts w:ascii="Arial" w:eastAsia="Arial" w:hAnsi="Arial" w:cs="Arial"/>
              </w:rPr>
              <w:t>ΟΚΥπΥ</w:t>
            </w:r>
            <w:proofErr w:type="spellEnd"/>
          </w:p>
          <w:p w14:paraId="0F762D4C" w14:textId="77777777" w:rsidR="003C7B84" w:rsidRDefault="003C7B84">
            <w:pPr>
              <w:jc w:val="center"/>
              <w:rPr>
                <w:rFonts w:ascii="Arial" w:eastAsia="Arial" w:hAnsi="Arial" w:cs="Arial"/>
              </w:rPr>
            </w:pPr>
          </w:p>
          <w:p w14:paraId="43B469CB" w14:textId="77777777" w:rsidR="003C7B84" w:rsidRDefault="00697DF0">
            <w:pPr>
              <w:jc w:val="center"/>
              <w:rPr>
                <w:rFonts w:ascii="Arial" w:eastAsia="Arial" w:hAnsi="Arial" w:cs="Arial"/>
              </w:rPr>
            </w:pPr>
            <w:proofErr w:type="spellStart"/>
            <w:r>
              <w:rPr>
                <w:rFonts w:ascii="Arial" w:eastAsia="Arial" w:hAnsi="Arial" w:cs="Arial"/>
              </w:rPr>
              <w:t>Παγκύπριος</w:t>
            </w:r>
            <w:proofErr w:type="spellEnd"/>
            <w:r>
              <w:rPr>
                <w:rFonts w:ascii="Arial" w:eastAsia="Arial" w:hAnsi="Arial" w:cs="Arial"/>
              </w:rPr>
              <w:t xml:space="preserve"> Σύνδεσμος Ιδιωτικών Νοσηλευτηρίων</w:t>
            </w:r>
          </w:p>
          <w:p w14:paraId="7B4B5886" w14:textId="77777777" w:rsidR="003C7B84" w:rsidRDefault="003C7B84">
            <w:pPr>
              <w:jc w:val="center"/>
              <w:rPr>
                <w:rFonts w:ascii="Arial" w:eastAsia="Arial" w:hAnsi="Arial" w:cs="Arial"/>
              </w:rPr>
            </w:pPr>
          </w:p>
        </w:tc>
        <w:tc>
          <w:tcPr>
            <w:tcW w:w="2814" w:type="dxa"/>
          </w:tcPr>
          <w:p w14:paraId="4BE7BBF2" w14:textId="77777777" w:rsidR="002B217A" w:rsidRDefault="00697DF0">
            <w:pPr>
              <w:spacing w:after="160" w:line="259" w:lineRule="auto"/>
              <w:jc w:val="center"/>
              <w:rPr>
                <w:rFonts w:ascii="Arial" w:eastAsia="Arial" w:hAnsi="Arial" w:cs="Arial"/>
              </w:rPr>
            </w:pPr>
            <w:r>
              <w:rPr>
                <w:rFonts w:ascii="Arial" w:eastAsia="Arial" w:hAnsi="Arial" w:cs="Arial"/>
              </w:rPr>
              <w:t xml:space="preserve">Συμπλήρωση και αποστολή στους συντονιστές του σχετικού εντύπου </w:t>
            </w:r>
            <w:proofErr w:type="spellStart"/>
            <w:r>
              <w:rPr>
                <w:rFonts w:ascii="Arial" w:eastAsia="Arial" w:hAnsi="Arial" w:cs="Arial"/>
              </w:rPr>
              <w:t>EuroDEN</w:t>
            </w:r>
            <w:proofErr w:type="spellEnd"/>
            <w:r>
              <w:rPr>
                <w:rFonts w:ascii="Arial" w:eastAsia="Arial" w:hAnsi="Arial" w:cs="Arial"/>
              </w:rPr>
              <w:t>+</w:t>
            </w:r>
          </w:p>
          <w:p w14:paraId="14900D56" w14:textId="1EC6BE49" w:rsidR="003C7B84" w:rsidRDefault="002B217A">
            <w:pPr>
              <w:spacing w:after="160" w:line="259" w:lineRule="auto"/>
              <w:jc w:val="center"/>
              <w:rPr>
                <w:rFonts w:ascii="Arial" w:eastAsia="Arial" w:hAnsi="Arial" w:cs="Arial"/>
              </w:rPr>
            </w:pPr>
            <w:r>
              <w:rPr>
                <w:rFonts w:ascii="Arial" w:eastAsia="Arial" w:hAnsi="Arial" w:cs="Arial"/>
              </w:rPr>
              <w:t>Έ</w:t>
            </w:r>
            <w:r w:rsidR="00697DF0">
              <w:rPr>
                <w:rFonts w:ascii="Arial" w:eastAsia="Arial" w:hAnsi="Arial" w:cs="Arial"/>
              </w:rPr>
              <w:t xml:space="preserve">κθεση αποτελεσμάτων </w:t>
            </w:r>
          </w:p>
        </w:tc>
        <w:tc>
          <w:tcPr>
            <w:tcW w:w="2814" w:type="dxa"/>
          </w:tcPr>
          <w:p w14:paraId="755C4B12" w14:textId="77777777" w:rsidR="003C7B84" w:rsidRDefault="003C7B84">
            <w:pPr>
              <w:spacing w:after="160" w:line="259" w:lineRule="auto"/>
              <w:jc w:val="center"/>
              <w:rPr>
                <w:rFonts w:ascii="Arial" w:eastAsia="Arial" w:hAnsi="Arial" w:cs="Arial"/>
              </w:rPr>
            </w:pPr>
          </w:p>
        </w:tc>
      </w:tr>
      <w:tr w:rsidR="003C7B84" w14:paraId="44208401" w14:textId="77777777">
        <w:tc>
          <w:tcPr>
            <w:tcW w:w="2166" w:type="dxa"/>
          </w:tcPr>
          <w:p w14:paraId="7F64571E" w14:textId="77777777" w:rsidR="003C7B84" w:rsidRDefault="003C7B84">
            <w:pPr>
              <w:rPr>
                <w:rFonts w:ascii="Arial" w:eastAsia="Arial" w:hAnsi="Arial" w:cs="Arial"/>
              </w:rPr>
            </w:pPr>
          </w:p>
        </w:tc>
        <w:tc>
          <w:tcPr>
            <w:tcW w:w="2595" w:type="dxa"/>
          </w:tcPr>
          <w:p w14:paraId="476F1DB2" w14:textId="77777777" w:rsidR="003C7B84" w:rsidRDefault="00697DF0">
            <w:pPr>
              <w:jc w:val="both"/>
              <w:rPr>
                <w:rFonts w:ascii="Arial" w:eastAsia="Arial" w:hAnsi="Arial" w:cs="Arial"/>
              </w:rPr>
            </w:pPr>
            <w:r>
              <w:rPr>
                <w:rFonts w:ascii="Arial" w:eastAsia="Arial" w:hAnsi="Arial" w:cs="Arial"/>
              </w:rPr>
              <w:t>2. Διεξαγωγή έρευνας ανάμεσα σε νέους σε χώρους νυκτερινής διασκέδασης</w:t>
            </w:r>
          </w:p>
        </w:tc>
        <w:tc>
          <w:tcPr>
            <w:tcW w:w="3785" w:type="dxa"/>
          </w:tcPr>
          <w:p w14:paraId="0CD322FD"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1AF1F7EA" w14:textId="77777777" w:rsidR="003C7B84" w:rsidRDefault="003C7B84">
            <w:pPr>
              <w:jc w:val="center"/>
              <w:rPr>
                <w:rFonts w:ascii="Arial" w:eastAsia="Arial" w:hAnsi="Arial" w:cs="Arial"/>
              </w:rPr>
            </w:pPr>
          </w:p>
          <w:p w14:paraId="4FC081BB" w14:textId="77777777" w:rsidR="003C7B84" w:rsidRDefault="00697DF0">
            <w:pPr>
              <w:jc w:val="center"/>
              <w:rPr>
                <w:rFonts w:ascii="Arial" w:eastAsia="Arial" w:hAnsi="Arial" w:cs="Arial"/>
              </w:rPr>
            </w:pPr>
            <w:r>
              <w:rPr>
                <w:rFonts w:ascii="Arial" w:eastAsia="Arial" w:hAnsi="Arial" w:cs="Arial"/>
              </w:rPr>
              <w:t>ΜΚΟ</w:t>
            </w:r>
          </w:p>
          <w:p w14:paraId="273DC5D7" w14:textId="77777777" w:rsidR="003C7B84" w:rsidRDefault="003C7B84">
            <w:pPr>
              <w:rPr>
                <w:rFonts w:ascii="Arial" w:eastAsia="Arial" w:hAnsi="Arial" w:cs="Arial"/>
              </w:rPr>
            </w:pPr>
          </w:p>
        </w:tc>
        <w:tc>
          <w:tcPr>
            <w:tcW w:w="2814" w:type="dxa"/>
          </w:tcPr>
          <w:p w14:paraId="07DB99F5" w14:textId="77777777" w:rsidR="003C7B84" w:rsidRDefault="00697DF0">
            <w:pPr>
              <w:spacing w:after="160" w:line="259" w:lineRule="auto"/>
              <w:jc w:val="center"/>
              <w:rPr>
                <w:rFonts w:ascii="Arial" w:eastAsia="Arial" w:hAnsi="Arial" w:cs="Arial"/>
              </w:rPr>
            </w:pPr>
            <w:r>
              <w:rPr>
                <w:rFonts w:ascii="Arial" w:eastAsia="Arial" w:hAnsi="Arial" w:cs="Arial"/>
              </w:rPr>
              <w:t>Έκθεση αποτελεσμάτων</w:t>
            </w:r>
          </w:p>
        </w:tc>
        <w:tc>
          <w:tcPr>
            <w:tcW w:w="2814" w:type="dxa"/>
          </w:tcPr>
          <w:p w14:paraId="0EADFF1C" w14:textId="7A4E3838" w:rsidR="003C7B84" w:rsidRDefault="00697DF0">
            <w:pPr>
              <w:spacing w:after="160" w:line="259" w:lineRule="auto"/>
              <w:jc w:val="center"/>
              <w:rPr>
                <w:rFonts w:ascii="Arial" w:eastAsia="Arial" w:hAnsi="Arial" w:cs="Arial"/>
              </w:rPr>
            </w:pPr>
            <w:r>
              <w:rPr>
                <w:rFonts w:ascii="Arial" w:eastAsia="Arial" w:hAnsi="Arial" w:cs="Arial"/>
              </w:rPr>
              <w:t>30</w:t>
            </w:r>
            <w:r w:rsidR="002B217A">
              <w:rPr>
                <w:rFonts w:ascii="Arial" w:eastAsia="Arial" w:hAnsi="Arial" w:cs="Arial"/>
              </w:rPr>
              <w:t>,</w:t>
            </w:r>
            <w:r>
              <w:rPr>
                <w:rFonts w:ascii="Arial" w:eastAsia="Arial" w:hAnsi="Arial" w:cs="Arial"/>
              </w:rPr>
              <w:t>000 ευρώ</w:t>
            </w:r>
            <w:r w:rsidR="002B217A">
              <w:rPr>
                <w:rFonts w:ascii="Arial" w:eastAsia="Arial" w:hAnsi="Arial" w:cs="Arial"/>
              </w:rPr>
              <w:t xml:space="preserve"> (προβλέπεται στον Προϋπολογισμό της ΑΑΕΚ)</w:t>
            </w:r>
          </w:p>
        </w:tc>
      </w:tr>
      <w:tr w:rsidR="003C7B84" w14:paraId="7DD15A8A" w14:textId="77777777">
        <w:tc>
          <w:tcPr>
            <w:tcW w:w="2166" w:type="dxa"/>
          </w:tcPr>
          <w:p w14:paraId="2E74E1FF" w14:textId="77777777" w:rsidR="003C7B84" w:rsidRDefault="003C7B84">
            <w:pPr>
              <w:rPr>
                <w:rFonts w:ascii="Arial" w:eastAsia="Arial" w:hAnsi="Arial" w:cs="Arial"/>
              </w:rPr>
            </w:pPr>
          </w:p>
        </w:tc>
        <w:tc>
          <w:tcPr>
            <w:tcW w:w="2595" w:type="dxa"/>
          </w:tcPr>
          <w:p w14:paraId="550EBFFD" w14:textId="77777777" w:rsidR="003C7B84" w:rsidRDefault="00697DF0">
            <w:pPr>
              <w:jc w:val="both"/>
              <w:rPr>
                <w:rFonts w:ascii="Arial" w:eastAsia="Arial" w:hAnsi="Arial" w:cs="Arial"/>
              </w:rPr>
            </w:pPr>
            <w:r>
              <w:rPr>
                <w:rFonts w:ascii="Arial" w:eastAsia="Arial" w:hAnsi="Arial" w:cs="Arial"/>
              </w:rPr>
              <w:t xml:space="preserve">3. Παρακολούθηση της εφαρμογής του </w:t>
            </w:r>
            <w:proofErr w:type="spellStart"/>
            <w:r>
              <w:rPr>
                <w:rFonts w:ascii="Arial" w:eastAsia="Arial" w:hAnsi="Arial" w:cs="Arial"/>
              </w:rPr>
              <w:t>Νάρκοτεστ</w:t>
            </w:r>
            <w:proofErr w:type="spellEnd"/>
          </w:p>
        </w:tc>
        <w:tc>
          <w:tcPr>
            <w:tcW w:w="3785" w:type="dxa"/>
          </w:tcPr>
          <w:p w14:paraId="31E82A46"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32AA7F58" w14:textId="77777777" w:rsidR="003C7B84" w:rsidRDefault="00697DF0">
            <w:pPr>
              <w:jc w:val="center"/>
              <w:rPr>
                <w:rFonts w:ascii="Arial" w:eastAsia="Arial" w:hAnsi="Arial" w:cs="Arial"/>
              </w:rPr>
            </w:pPr>
            <w:r>
              <w:rPr>
                <w:rFonts w:ascii="Arial" w:eastAsia="Arial" w:hAnsi="Arial" w:cs="Arial"/>
              </w:rPr>
              <w:t>Γενικό Χημείο του Κράτους</w:t>
            </w:r>
          </w:p>
          <w:p w14:paraId="51E42A7C" w14:textId="77777777" w:rsidR="003C7B84" w:rsidRDefault="003C7B84">
            <w:pPr>
              <w:jc w:val="center"/>
              <w:rPr>
                <w:rFonts w:ascii="Arial" w:eastAsia="Arial" w:hAnsi="Arial" w:cs="Arial"/>
              </w:rPr>
            </w:pPr>
          </w:p>
          <w:p w14:paraId="393EB6E2" w14:textId="77777777" w:rsidR="003C7B84" w:rsidRDefault="00697DF0">
            <w:pPr>
              <w:jc w:val="center"/>
              <w:rPr>
                <w:rFonts w:ascii="Arial" w:eastAsia="Arial" w:hAnsi="Arial" w:cs="Arial"/>
              </w:rPr>
            </w:pPr>
            <w:r>
              <w:rPr>
                <w:rFonts w:ascii="Arial" w:eastAsia="Arial" w:hAnsi="Arial" w:cs="Arial"/>
              </w:rPr>
              <w:t>Αστυνομία- Τμήμα Τροχαίας</w:t>
            </w:r>
          </w:p>
          <w:p w14:paraId="35FABBCB" w14:textId="77777777" w:rsidR="003C7B84" w:rsidRDefault="003C7B84">
            <w:pPr>
              <w:jc w:val="center"/>
              <w:rPr>
                <w:rFonts w:ascii="Arial" w:eastAsia="Arial" w:hAnsi="Arial" w:cs="Arial"/>
              </w:rPr>
            </w:pPr>
          </w:p>
        </w:tc>
        <w:tc>
          <w:tcPr>
            <w:tcW w:w="2814" w:type="dxa"/>
          </w:tcPr>
          <w:p w14:paraId="6F031D5B" w14:textId="56FE565D" w:rsidR="003C7B84" w:rsidRDefault="002B217A">
            <w:pPr>
              <w:spacing w:after="160" w:line="259" w:lineRule="auto"/>
              <w:jc w:val="center"/>
              <w:rPr>
                <w:rFonts w:ascii="Arial" w:eastAsia="Arial" w:hAnsi="Arial" w:cs="Arial"/>
              </w:rPr>
            </w:pPr>
            <w:r>
              <w:rPr>
                <w:rFonts w:ascii="Arial" w:eastAsia="Arial" w:hAnsi="Arial" w:cs="Arial"/>
              </w:rPr>
              <w:t>Αριθμός δειγμάτων</w:t>
            </w:r>
          </w:p>
        </w:tc>
        <w:tc>
          <w:tcPr>
            <w:tcW w:w="2814" w:type="dxa"/>
          </w:tcPr>
          <w:p w14:paraId="658A1841" w14:textId="04BCF207" w:rsidR="003C7B84" w:rsidRDefault="00697DF0">
            <w:pPr>
              <w:spacing w:after="160" w:line="259" w:lineRule="auto"/>
              <w:jc w:val="center"/>
              <w:rPr>
                <w:rFonts w:ascii="Arial" w:eastAsia="Arial" w:hAnsi="Arial" w:cs="Arial"/>
              </w:rPr>
            </w:pPr>
            <w:r>
              <w:rPr>
                <w:rFonts w:ascii="Arial" w:eastAsia="Arial" w:hAnsi="Arial" w:cs="Arial"/>
              </w:rPr>
              <w:t>36 800 ευρώ / έτος/400 δείγματα</w:t>
            </w:r>
            <w:r w:rsidR="002B217A">
              <w:rPr>
                <w:rFonts w:ascii="Arial" w:eastAsia="Arial" w:hAnsi="Arial" w:cs="Arial"/>
              </w:rPr>
              <w:t xml:space="preserve"> (προβλέπεται στους υπάρχοντες Προϋπολογισμούς)</w:t>
            </w:r>
          </w:p>
        </w:tc>
      </w:tr>
      <w:tr w:rsidR="003C7B84" w14:paraId="6E2BA580" w14:textId="77777777">
        <w:tc>
          <w:tcPr>
            <w:tcW w:w="2166" w:type="dxa"/>
          </w:tcPr>
          <w:p w14:paraId="638B53AC" w14:textId="77777777" w:rsidR="003C7B84" w:rsidRDefault="003C7B84">
            <w:pPr>
              <w:rPr>
                <w:rFonts w:ascii="Arial" w:eastAsia="Arial" w:hAnsi="Arial" w:cs="Arial"/>
              </w:rPr>
            </w:pPr>
          </w:p>
        </w:tc>
        <w:tc>
          <w:tcPr>
            <w:tcW w:w="2595" w:type="dxa"/>
          </w:tcPr>
          <w:p w14:paraId="7315CAEB" w14:textId="77777777" w:rsidR="003C7B84" w:rsidRDefault="00697DF0">
            <w:pPr>
              <w:numPr>
                <w:ilvl w:val="0"/>
                <w:numId w:val="7"/>
              </w:numPr>
              <w:ind w:left="342"/>
              <w:jc w:val="both"/>
              <w:rPr>
                <w:rFonts w:ascii="Arial" w:eastAsia="Arial" w:hAnsi="Arial" w:cs="Arial"/>
              </w:rPr>
            </w:pPr>
            <w:r>
              <w:rPr>
                <w:rFonts w:ascii="Arial" w:eastAsia="Arial" w:hAnsi="Arial" w:cs="Arial"/>
              </w:rPr>
              <w:t>Εκτίμηση των ατομικών και κοινωνικών αναγκών των ατόμων που αναζητούν θεραπεία, αλλά και των ατόμων που δεν αποτείνονται για βοήθεια</w:t>
            </w:r>
          </w:p>
          <w:p w14:paraId="2616869E" w14:textId="77777777" w:rsidR="003C7B84" w:rsidRDefault="003C7B84">
            <w:pPr>
              <w:ind w:left="342"/>
              <w:jc w:val="both"/>
              <w:rPr>
                <w:rFonts w:ascii="Arial" w:eastAsia="Arial" w:hAnsi="Arial" w:cs="Arial"/>
              </w:rPr>
            </w:pPr>
          </w:p>
        </w:tc>
        <w:tc>
          <w:tcPr>
            <w:tcW w:w="3785" w:type="dxa"/>
          </w:tcPr>
          <w:p w14:paraId="49372EF1"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6510C1B2" w14:textId="77777777" w:rsidR="003C7B84" w:rsidRDefault="00697DF0">
            <w:pPr>
              <w:jc w:val="center"/>
              <w:rPr>
                <w:rFonts w:ascii="Arial" w:eastAsia="Arial" w:hAnsi="Arial" w:cs="Arial"/>
              </w:rPr>
            </w:pPr>
            <w:r>
              <w:rPr>
                <w:rFonts w:ascii="Arial" w:eastAsia="Arial" w:hAnsi="Arial" w:cs="Arial"/>
              </w:rPr>
              <w:t>ΜΚΟ</w:t>
            </w:r>
          </w:p>
        </w:tc>
        <w:tc>
          <w:tcPr>
            <w:tcW w:w="2814" w:type="dxa"/>
          </w:tcPr>
          <w:p w14:paraId="2EDC4FCC" w14:textId="77777777" w:rsidR="003C7B84" w:rsidRDefault="002B217A">
            <w:pPr>
              <w:spacing w:after="160" w:line="259" w:lineRule="auto"/>
              <w:jc w:val="center"/>
              <w:rPr>
                <w:rFonts w:ascii="Arial" w:eastAsia="Arial" w:hAnsi="Arial" w:cs="Arial"/>
              </w:rPr>
            </w:pPr>
            <w:r>
              <w:rPr>
                <w:rFonts w:ascii="Arial" w:eastAsia="Arial" w:hAnsi="Arial" w:cs="Arial"/>
              </w:rPr>
              <w:t>Καταγραφή αναγκών</w:t>
            </w:r>
          </w:p>
          <w:p w14:paraId="3DB9FFF2" w14:textId="77777777" w:rsidR="002B217A" w:rsidRDefault="002B217A">
            <w:pPr>
              <w:spacing w:after="160" w:line="259" w:lineRule="auto"/>
              <w:jc w:val="center"/>
              <w:rPr>
                <w:rFonts w:ascii="Arial" w:eastAsia="Arial" w:hAnsi="Arial" w:cs="Arial"/>
              </w:rPr>
            </w:pPr>
            <w:r>
              <w:rPr>
                <w:rFonts w:ascii="Arial" w:eastAsia="Arial" w:hAnsi="Arial" w:cs="Arial"/>
              </w:rPr>
              <w:t>Έκθεση αποτελεσμάτων</w:t>
            </w:r>
          </w:p>
          <w:p w14:paraId="4EE3A3F4" w14:textId="1552036D" w:rsidR="002B217A" w:rsidRDefault="002B217A">
            <w:pPr>
              <w:spacing w:after="160" w:line="259" w:lineRule="auto"/>
              <w:jc w:val="center"/>
              <w:rPr>
                <w:rFonts w:ascii="Arial" w:eastAsia="Arial" w:hAnsi="Arial" w:cs="Arial"/>
              </w:rPr>
            </w:pPr>
            <w:r>
              <w:rPr>
                <w:rFonts w:ascii="Arial" w:eastAsia="Arial" w:hAnsi="Arial" w:cs="Arial"/>
              </w:rPr>
              <w:t>Έκθεση εισηγήσεων</w:t>
            </w:r>
          </w:p>
        </w:tc>
        <w:tc>
          <w:tcPr>
            <w:tcW w:w="2814" w:type="dxa"/>
          </w:tcPr>
          <w:p w14:paraId="0E159CC3" w14:textId="77777777" w:rsidR="003C7B84" w:rsidRDefault="003C7B84">
            <w:pPr>
              <w:spacing w:after="160" w:line="259" w:lineRule="auto"/>
              <w:jc w:val="center"/>
              <w:rPr>
                <w:rFonts w:ascii="Arial" w:eastAsia="Arial" w:hAnsi="Arial" w:cs="Arial"/>
              </w:rPr>
            </w:pPr>
          </w:p>
        </w:tc>
      </w:tr>
      <w:tr w:rsidR="003C7B84" w14:paraId="24981355" w14:textId="77777777">
        <w:tc>
          <w:tcPr>
            <w:tcW w:w="2166" w:type="dxa"/>
          </w:tcPr>
          <w:p w14:paraId="1B791657" w14:textId="77777777" w:rsidR="003C7B84" w:rsidRDefault="003C7B84">
            <w:pPr>
              <w:rPr>
                <w:rFonts w:ascii="Arial" w:eastAsia="Arial" w:hAnsi="Arial" w:cs="Arial"/>
              </w:rPr>
            </w:pPr>
          </w:p>
        </w:tc>
        <w:tc>
          <w:tcPr>
            <w:tcW w:w="2595" w:type="dxa"/>
          </w:tcPr>
          <w:p w14:paraId="0F5ABE62" w14:textId="77777777" w:rsidR="003C7B84" w:rsidRDefault="00697DF0">
            <w:pPr>
              <w:numPr>
                <w:ilvl w:val="0"/>
                <w:numId w:val="7"/>
              </w:numPr>
              <w:ind w:left="342"/>
              <w:jc w:val="both"/>
              <w:rPr>
                <w:rFonts w:ascii="Arial" w:eastAsia="Arial" w:hAnsi="Arial" w:cs="Arial"/>
              </w:rPr>
            </w:pPr>
            <w:r>
              <w:rPr>
                <w:rFonts w:ascii="Arial" w:eastAsia="Arial" w:hAnsi="Arial" w:cs="Arial"/>
              </w:rPr>
              <w:t xml:space="preserve">Διενέργεια έρευνας ανάλυσης των υπολειμμάτων των </w:t>
            </w:r>
            <w:proofErr w:type="spellStart"/>
            <w:r>
              <w:rPr>
                <w:rFonts w:ascii="Arial" w:eastAsia="Arial" w:hAnsi="Arial" w:cs="Arial"/>
              </w:rPr>
              <w:t>συριγγών</w:t>
            </w:r>
            <w:proofErr w:type="spellEnd"/>
          </w:p>
        </w:tc>
        <w:tc>
          <w:tcPr>
            <w:tcW w:w="3785" w:type="dxa"/>
          </w:tcPr>
          <w:p w14:paraId="2746609D"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51F5248D" w14:textId="77777777" w:rsidR="003C7B84" w:rsidRDefault="003C7B84">
            <w:pPr>
              <w:spacing w:after="160" w:line="259" w:lineRule="auto"/>
              <w:jc w:val="center"/>
              <w:rPr>
                <w:rFonts w:ascii="Arial" w:eastAsia="Arial" w:hAnsi="Arial" w:cs="Arial"/>
              </w:rPr>
            </w:pPr>
          </w:p>
        </w:tc>
        <w:tc>
          <w:tcPr>
            <w:tcW w:w="2814" w:type="dxa"/>
          </w:tcPr>
          <w:p w14:paraId="448813EF" w14:textId="77777777" w:rsidR="003C7B84" w:rsidRDefault="00697DF0">
            <w:pPr>
              <w:spacing w:after="160" w:line="259" w:lineRule="auto"/>
              <w:jc w:val="center"/>
              <w:rPr>
                <w:rFonts w:ascii="Arial" w:eastAsia="Arial" w:hAnsi="Arial" w:cs="Arial"/>
              </w:rPr>
            </w:pPr>
            <w:r>
              <w:rPr>
                <w:rFonts w:ascii="Arial" w:eastAsia="Arial" w:hAnsi="Arial" w:cs="Arial"/>
              </w:rPr>
              <w:t xml:space="preserve">Έκθεση αποτελεσμάτων </w:t>
            </w:r>
          </w:p>
        </w:tc>
        <w:tc>
          <w:tcPr>
            <w:tcW w:w="2814" w:type="dxa"/>
          </w:tcPr>
          <w:p w14:paraId="33718214" w14:textId="5B0DAD0F" w:rsidR="003C7B84" w:rsidRPr="002B217A" w:rsidRDefault="00697DF0">
            <w:pPr>
              <w:spacing w:after="160" w:line="259" w:lineRule="auto"/>
              <w:jc w:val="center"/>
              <w:rPr>
                <w:rFonts w:ascii="Arial" w:eastAsia="Arial" w:hAnsi="Arial" w:cs="Arial"/>
                <w:b/>
                <w:bCs/>
              </w:rPr>
            </w:pPr>
            <w:r>
              <w:rPr>
                <w:rFonts w:ascii="Arial" w:eastAsia="Arial" w:hAnsi="Arial" w:cs="Arial"/>
              </w:rPr>
              <w:t>10</w:t>
            </w:r>
            <w:r w:rsidR="002B217A">
              <w:rPr>
                <w:rFonts w:ascii="Arial" w:eastAsia="Arial" w:hAnsi="Arial" w:cs="Arial"/>
              </w:rPr>
              <w:t>,</w:t>
            </w:r>
            <w:r>
              <w:rPr>
                <w:rFonts w:ascii="Arial" w:eastAsia="Arial" w:hAnsi="Arial" w:cs="Arial"/>
              </w:rPr>
              <w:t>000 ευρώ</w:t>
            </w:r>
            <w:r w:rsidR="002B217A">
              <w:rPr>
                <w:rFonts w:ascii="Arial" w:eastAsia="Arial" w:hAnsi="Arial" w:cs="Arial"/>
              </w:rPr>
              <w:t xml:space="preserve"> (προβλέπεται στον Προϋπολογισμό της ΑΑΕΚ)</w:t>
            </w:r>
          </w:p>
        </w:tc>
      </w:tr>
      <w:tr w:rsidR="003C7B84" w14:paraId="744741CC" w14:textId="77777777">
        <w:tc>
          <w:tcPr>
            <w:tcW w:w="2166" w:type="dxa"/>
          </w:tcPr>
          <w:p w14:paraId="792A6417" w14:textId="77777777" w:rsidR="003C7B84" w:rsidRDefault="003C7B84">
            <w:pPr>
              <w:rPr>
                <w:rFonts w:ascii="Arial" w:eastAsia="Arial" w:hAnsi="Arial" w:cs="Arial"/>
              </w:rPr>
            </w:pPr>
          </w:p>
        </w:tc>
        <w:tc>
          <w:tcPr>
            <w:tcW w:w="2595" w:type="dxa"/>
          </w:tcPr>
          <w:p w14:paraId="6A4EB9BE" w14:textId="77777777" w:rsidR="003C7B84" w:rsidRDefault="00697DF0">
            <w:pPr>
              <w:numPr>
                <w:ilvl w:val="0"/>
                <w:numId w:val="7"/>
              </w:numPr>
              <w:ind w:left="346"/>
              <w:rPr>
                <w:rFonts w:ascii="Arial" w:eastAsia="Arial" w:hAnsi="Arial" w:cs="Arial"/>
              </w:rPr>
            </w:pPr>
            <w:r>
              <w:rPr>
                <w:rFonts w:ascii="Arial" w:eastAsia="Arial" w:hAnsi="Arial" w:cs="Arial"/>
              </w:rPr>
              <w:t>Διεξαγωγή έρευνας ανάμεσα σε φοιτητές</w:t>
            </w:r>
          </w:p>
        </w:tc>
        <w:tc>
          <w:tcPr>
            <w:tcW w:w="3785" w:type="dxa"/>
          </w:tcPr>
          <w:p w14:paraId="6938A3BC"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3CEE4AD9" w14:textId="77777777" w:rsidR="003C7B84" w:rsidRDefault="00697DF0">
            <w:pPr>
              <w:spacing w:after="160" w:line="259" w:lineRule="auto"/>
              <w:jc w:val="center"/>
              <w:rPr>
                <w:rFonts w:ascii="Arial" w:eastAsia="Arial" w:hAnsi="Arial" w:cs="Arial"/>
              </w:rPr>
            </w:pPr>
            <w:r>
              <w:rPr>
                <w:rFonts w:ascii="Arial" w:eastAsia="Arial" w:hAnsi="Arial" w:cs="Arial"/>
              </w:rPr>
              <w:t>ΜΚΟ</w:t>
            </w:r>
          </w:p>
          <w:p w14:paraId="1CBA41B9" w14:textId="77777777" w:rsidR="003C7B84" w:rsidRDefault="003C7B84">
            <w:pPr>
              <w:rPr>
                <w:rFonts w:ascii="Arial" w:eastAsia="Arial" w:hAnsi="Arial" w:cs="Arial"/>
              </w:rPr>
            </w:pPr>
          </w:p>
        </w:tc>
        <w:tc>
          <w:tcPr>
            <w:tcW w:w="2814" w:type="dxa"/>
          </w:tcPr>
          <w:p w14:paraId="30781659" w14:textId="77777777" w:rsidR="003C7B84" w:rsidRDefault="00697DF0">
            <w:pPr>
              <w:spacing w:after="160" w:line="259" w:lineRule="auto"/>
              <w:jc w:val="center"/>
              <w:rPr>
                <w:rFonts w:ascii="Arial" w:eastAsia="Arial" w:hAnsi="Arial" w:cs="Arial"/>
              </w:rPr>
            </w:pPr>
            <w:r>
              <w:rPr>
                <w:rFonts w:ascii="Arial" w:eastAsia="Arial" w:hAnsi="Arial" w:cs="Arial"/>
              </w:rPr>
              <w:t xml:space="preserve">Έκθεση αποτελεσμάτων </w:t>
            </w:r>
          </w:p>
        </w:tc>
        <w:tc>
          <w:tcPr>
            <w:tcW w:w="2814" w:type="dxa"/>
          </w:tcPr>
          <w:p w14:paraId="09FE1A65" w14:textId="5DCA24BD" w:rsidR="003C7B84" w:rsidRDefault="00697DF0">
            <w:pPr>
              <w:spacing w:after="160" w:line="259" w:lineRule="auto"/>
              <w:jc w:val="center"/>
              <w:rPr>
                <w:rFonts w:ascii="Arial" w:eastAsia="Arial" w:hAnsi="Arial" w:cs="Arial"/>
              </w:rPr>
            </w:pPr>
            <w:r>
              <w:rPr>
                <w:rFonts w:ascii="Arial" w:eastAsia="Arial" w:hAnsi="Arial" w:cs="Arial"/>
              </w:rPr>
              <w:t>25</w:t>
            </w:r>
            <w:r w:rsidR="005176BA">
              <w:rPr>
                <w:rFonts w:ascii="Arial" w:eastAsia="Arial" w:hAnsi="Arial" w:cs="Arial"/>
              </w:rPr>
              <w:t>,</w:t>
            </w:r>
            <w:r>
              <w:rPr>
                <w:rFonts w:ascii="Arial" w:eastAsia="Arial" w:hAnsi="Arial" w:cs="Arial"/>
              </w:rPr>
              <w:t>000 ευρώ</w:t>
            </w:r>
            <w:r w:rsidR="005176BA">
              <w:rPr>
                <w:rFonts w:ascii="Arial" w:eastAsia="Arial" w:hAnsi="Arial" w:cs="Arial"/>
              </w:rPr>
              <w:t xml:space="preserve"> (προβλέπεται στον Προϋπολογισμό της ΑΑΕΚ 2021)</w:t>
            </w:r>
          </w:p>
        </w:tc>
      </w:tr>
      <w:tr w:rsidR="003C7B84" w14:paraId="2C5925B7" w14:textId="77777777">
        <w:tc>
          <w:tcPr>
            <w:tcW w:w="2166" w:type="dxa"/>
          </w:tcPr>
          <w:p w14:paraId="6CB41649" w14:textId="77777777" w:rsidR="003C7B84" w:rsidRDefault="003C7B84">
            <w:pPr>
              <w:rPr>
                <w:rFonts w:ascii="Arial" w:eastAsia="Arial" w:hAnsi="Arial" w:cs="Arial"/>
              </w:rPr>
            </w:pPr>
          </w:p>
        </w:tc>
        <w:tc>
          <w:tcPr>
            <w:tcW w:w="2595" w:type="dxa"/>
          </w:tcPr>
          <w:p w14:paraId="53C7CD01" w14:textId="77777777" w:rsidR="003C7B84" w:rsidRDefault="00697DF0">
            <w:pPr>
              <w:numPr>
                <w:ilvl w:val="0"/>
                <w:numId w:val="7"/>
              </w:numPr>
              <w:ind w:left="346"/>
              <w:rPr>
                <w:rFonts w:ascii="Arial" w:eastAsia="Arial" w:hAnsi="Arial" w:cs="Arial"/>
              </w:rPr>
            </w:pPr>
            <w:r>
              <w:rPr>
                <w:rFonts w:ascii="Arial" w:eastAsia="Arial" w:hAnsi="Arial" w:cs="Arial"/>
              </w:rPr>
              <w:t xml:space="preserve">Διεξαγωγή έρευνας για εκτίμηση του ποσοστού θνησιμότητας ανάμεσα σε άτομα με ιστορικό χρήσης   </w:t>
            </w:r>
          </w:p>
          <w:p w14:paraId="33107B27" w14:textId="77777777" w:rsidR="003C7B84" w:rsidRDefault="003C7B84">
            <w:pPr>
              <w:ind w:left="346"/>
              <w:rPr>
                <w:rFonts w:ascii="Arial" w:eastAsia="Arial" w:hAnsi="Arial" w:cs="Arial"/>
              </w:rPr>
            </w:pPr>
          </w:p>
        </w:tc>
        <w:tc>
          <w:tcPr>
            <w:tcW w:w="3785" w:type="dxa"/>
          </w:tcPr>
          <w:p w14:paraId="1A514E34"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3C31DBDC" w14:textId="77777777" w:rsidR="003C7B84" w:rsidRDefault="003C7B84">
            <w:pPr>
              <w:jc w:val="center"/>
              <w:rPr>
                <w:rFonts w:ascii="Arial" w:eastAsia="Arial" w:hAnsi="Arial" w:cs="Arial"/>
              </w:rPr>
            </w:pPr>
          </w:p>
        </w:tc>
        <w:tc>
          <w:tcPr>
            <w:tcW w:w="2814" w:type="dxa"/>
          </w:tcPr>
          <w:p w14:paraId="5FCC5EE3" w14:textId="77777777" w:rsidR="003C7B84" w:rsidRDefault="00697DF0">
            <w:pPr>
              <w:spacing w:after="160" w:line="259" w:lineRule="auto"/>
              <w:jc w:val="center"/>
              <w:rPr>
                <w:rFonts w:ascii="Arial" w:eastAsia="Arial" w:hAnsi="Arial" w:cs="Arial"/>
              </w:rPr>
            </w:pPr>
            <w:r>
              <w:rPr>
                <w:rFonts w:ascii="Arial" w:eastAsia="Arial" w:hAnsi="Arial" w:cs="Arial"/>
              </w:rPr>
              <w:t xml:space="preserve">Έκθεση αποτελεσμάτων </w:t>
            </w:r>
          </w:p>
        </w:tc>
        <w:tc>
          <w:tcPr>
            <w:tcW w:w="2814" w:type="dxa"/>
          </w:tcPr>
          <w:p w14:paraId="3E610DBF" w14:textId="77777777" w:rsidR="003C7B84" w:rsidRDefault="003C7B84">
            <w:pPr>
              <w:spacing w:after="160" w:line="259" w:lineRule="auto"/>
              <w:jc w:val="center"/>
              <w:rPr>
                <w:rFonts w:ascii="Arial" w:eastAsia="Arial" w:hAnsi="Arial" w:cs="Arial"/>
              </w:rPr>
            </w:pPr>
          </w:p>
        </w:tc>
      </w:tr>
      <w:tr w:rsidR="003C7B84" w14:paraId="1B4367EA" w14:textId="77777777">
        <w:tc>
          <w:tcPr>
            <w:tcW w:w="2166" w:type="dxa"/>
          </w:tcPr>
          <w:p w14:paraId="7308A256" w14:textId="77777777" w:rsidR="003C7B84" w:rsidRDefault="003C7B84">
            <w:pPr>
              <w:rPr>
                <w:rFonts w:ascii="Arial" w:eastAsia="Arial" w:hAnsi="Arial" w:cs="Arial"/>
              </w:rPr>
            </w:pPr>
          </w:p>
        </w:tc>
        <w:tc>
          <w:tcPr>
            <w:tcW w:w="2595" w:type="dxa"/>
          </w:tcPr>
          <w:p w14:paraId="2D48BAAC" w14:textId="77777777" w:rsidR="003C7B84" w:rsidRDefault="00697DF0">
            <w:pPr>
              <w:numPr>
                <w:ilvl w:val="0"/>
                <w:numId w:val="7"/>
              </w:numPr>
              <w:ind w:left="346"/>
              <w:rPr>
                <w:rFonts w:ascii="Arial" w:eastAsia="Arial" w:hAnsi="Arial" w:cs="Arial"/>
              </w:rPr>
            </w:pPr>
            <w:r>
              <w:rPr>
                <w:rFonts w:ascii="Arial" w:eastAsia="Arial" w:hAnsi="Arial" w:cs="Arial"/>
              </w:rPr>
              <w:t>Καταγραφή των τροχαίων ατυχημάτων που σχετίζονται με εξαρτήσεις</w:t>
            </w:r>
          </w:p>
        </w:tc>
        <w:tc>
          <w:tcPr>
            <w:tcW w:w="3785" w:type="dxa"/>
          </w:tcPr>
          <w:p w14:paraId="5A2E3505"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39B4E72B" w14:textId="77777777" w:rsidR="003C7B84" w:rsidRDefault="00697DF0">
            <w:pPr>
              <w:spacing w:after="160" w:line="259" w:lineRule="auto"/>
              <w:jc w:val="center"/>
              <w:rPr>
                <w:rFonts w:ascii="Arial" w:eastAsia="Arial" w:hAnsi="Arial" w:cs="Arial"/>
              </w:rPr>
            </w:pPr>
            <w:r>
              <w:rPr>
                <w:rFonts w:ascii="Arial" w:eastAsia="Arial" w:hAnsi="Arial" w:cs="Arial"/>
              </w:rPr>
              <w:t>Αστυνομία- Τμήμα Τροχαίων</w:t>
            </w:r>
          </w:p>
          <w:p w14:paraId="6C153B1A" w14:textId="77777777" w:rsidR="003C7B84" w:rsidRDefault="00697DF0">
            <w:pPr>
              <w:jc w:val="center"/>
              <w:rPr>
                <w:rFonts w:ascii="Arial" w:eastAsia="Arial" w:hAnsi="Arial" w:cs="Arial"/>
              </w:rPr>
            </w:pPr>
            <w:r>
              <w:rPr>
                <w:rFonts w:ascii="Arial" w:eastAsia="Arial" w:hAnsi="Arial" w:cs="Arial"/>
              </w:rPr>
              <w:t>Υπουργείο Υγείας- Γενικό Χημείο του Κράτους</w:t>
            </w:r>
          </w:p>
          <w:p w14:paraId="05895686" w14:textId="77777777" w:rsidR="003C7B84" w:rsidRDefault="003C7B84">
            <w:pPr>
              <w:jc w:val="center"/>
              <w:rPr>
                <w:rFonts w:ascii="Arial" w:eastAsia="Arial" w:hAnsi="Arial" w:cs="Arial"/>
              </w:rPr>
            </w:pPr>
          </w:p>
        </w:tc>
        <w:tc>
          <w:tcPr>
            <w:tcW w:w="2814" w:type="dxa"/>
          </w:tcPr>
          <w:p w14:paraId="00C912BF" w14:textId="281C8701" w:rsidR="003C7B84" w:rsidRDefault="002B217A">
            <w:pPr>
              <w:spacing w:after="160" w:line="259" w:lineRule="auto"/>
              <w:jc w:val="center"/>
              <w:rPr>
                <w:rFonts w:ascii="Arial" w:eastAsia="Arial" w:hAnsi="Arial" w:cs="Arial"/>
              </w:rPr>
            </w:pPr>
            <w:r>
              <w:rPr>
                <w:rFonts w:ascii="Arial" w:eastAsia="Arial" w:hAnsi="Arial" w:cs="Arial"/>
              </w:rPr>
              <w:t>Αριθμός ατυχημάτων που καταγράφηκαν</w:t>
            </w:r>
          </w:p>
        </w:tc>
        <w:tc>
          <w:tcPr>
            <w:tcW w:w="2814" w:type="dxa"/>
          </w:tcPr>
          <w:p w14:paraId="3CE0E87A" w14:textId="77777777" w:rsidR="003C7B84" w:rsidRPr="00F17738" w:rsidRDefault="00697DF0" w:rsidP="005176BA">
            <w:pPr>
              <w:widowControl w:val="0"/>
              <w:pBdr>
                <w:top w:val="nil"/>
                <w:left w:val="nil"/>
                <w:bottom w:val="nil"/>
                <w:right w:val="nil"/>
                <w:between w:val="nil"/>
              </w:pBdr>
              <w:jc w:val="center"/>
              <w:rPr>
                <w:rFonts w:ascii="Arial" w:eastAsia="Arial" w:hAnsi="Arial" w:cs="Arial"/>
              </w:rPr>
            </w:pPr>
            <w:r w:rsidRPr="00F17738">
              <w:rPr>
                <w:rFonts w:ascii="Arial" w:eastAsia="Arial" w:hAnsi="Arial" w:cs="Arial"/>
                <w:color w:val="000000"/>
              </w:rPr>
              <w:t>ΓΧΚ: Χρησιμοποιούνται αποτελέσματα αναλύσεων μέσω πρωτοκόλλων με άλλες αρμόδιες υπηρεσίες, για αυτό και δεν υπάρχει επιπλέον κόστος.</w:t>
            </w:r>
          </w:p>
        </w:tc>
      </w:tr>
      <w:tr w:rsidR="003C7B84" w14:paraId="5C582BEA" w14:textId="77777777">
        <w:tc>
          <w:tcPr>
            <w:tcW w:w="2166" w:type="dxa"/>
          </w:tcPr>
          <w:p w14:paraId="03F647EA" w14:textId="77777777" w:rsidR="003C7B84" w:rsidRDefault="003C7B84">
            <w:pPr>
              <w:rPr>
                <w:rFonts w:ascii="Arial" w:eastAsia="Arial" w:hAnsi="Arial" w:cs="Arial"/>
              </w:rPr>
            </w:pPr>
          </w:p>
        </w:tc>
        <w:tc>
          <w:tcPr>
            <w:tcW w:w="2595" w:type="dxa"/>
          </w:tcPr>
          <w:p w14:paraId="1A318F90" w14:textId="77777777" w:rsidR="003C7B84" w:rsidRDefault="00697DF0">
            <w:pPr>
              <w:numPr>
                <w:ilvl w:val="0"/>
                <w:numId w:val="7"/>
              </w:numPr>
              <w:ind w:left="342"/>
              <w:jc w:val="both"/>
              <w:rPr>
                <w:rFonts w:ascii="Arial" w:eastAsia="Arial" w:hAnsi="Arial" w:cs="Arial"/>
              </w:rPr>
            </w:pPr>
            <w:r>
              <w:rPr>
                <w:rFonts w:ascii="Arial" w:eastAsia="Arial" w:hAnsi="Arial" w:cs="Arial"/>
              </w:rPr>
              <w:t xml:space="preserve">Διεξαγωγή έρευνας για τις Νέες </w:t>
            </w:r>
            <w:proofErr w:type="spellStart"/>
            <w:r>
              <w:rPr>
                <w:rFonts w:ascii="Arial" w:eastAsia="Arial" w:hAnsi="Arial" w:cs="Arial"/>
              </w:rPr>
              <w:t>Ψυχοδραστικές</w:t>
            </w:r>
            <w:proofErr w:type="spellEnd"/>
            <w:r>
              <w:rPr>
                <w:rFonts w:ascii="Arial" w:eastAsia="Arial" w:hAnsi="Arial" w:cs="Arial"/>
              </w:rPr>
              <w:t xml:space="preserve"> Ουσίες (ΝΨΟ)</w:t>
            </w:r>
          </w:p>
        </w:tc>
        <w:tc>
          <w:tcPr>
            <w:tcW w:w="3785" w:type="dxa"/>
          </w:tcPr>
          <w:p w14:paraId="7A5D3996"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65772B1F" w14:textId="77777777" w:rsidR="003C7B84" w:rsidRDefault="00697DF0">
            <w:pPr>
              <w:jc w:val="center"/>
              <w:rPr>
                <w:rFonts w:ascii="Arial" w:eastAsia="Arial" w:hAnsi="Arial" w:cs="Arial"/>
              </w:rPr>
            </w:pPr>
            <w:r>
              <w:rPr>
                <w:rFonts w:ascii="Arial" w:eastAsia="Arial" w:hAnsi="Arial" w:cs="Arial"/>
              </w:rPr>
              <w:t>Υπουργείο Υγείας- Γενικό Χημείο του Κράτους</w:t>
            </w:r>
          </w:p>
          <w:p w14:paraId="27BE3960" w14:textId="77777777" w:rsidR="003C7B84" w:rsidRDefault="003C7B84">
            <w:pPr>
              <w:jc w:val="center"/>
              <w:rPr>
                <w:rFonts w:ascii="Arial" w:eastAsia="Arial" w:hAnsi="Arial" w:cs="Arial"/>
              </w:rPr>
            </w:pPr>
          </w:p>
        </w:tc>
        <w:tc>
          <w:tcPr>
            <w:tcW w:w="2814" w:type="dxa"/>
          </w:tcPr>
          <w:p w14:paraId="47ABEE0B" w14:textId="77777777" w:rsidR="003C7B84" w:rsidRDefault="00697DF0">
            <w:pPr>
              <w:spacing w:after="160" w:line="259" w:lineRule="auto"/>
              <w:jc w:val="center"/>
              <w:rPr>
                <w:rFonts w:ascii="Arial" w:eastAsia="Arial" w:hAnsi="Arial" w:cs="Arial"/>
              </w:rPr>
            </w:pPr>
            <w:r>
              <w:rPr>
                <w:rFonts w:ascii="Arial" w:eastAsia="Arial" w:hAnsi="Arial" w:cs="Arial"/>
              </w:rPr>
              <w:t xml:space="preserve">Έκθεση αποτελεσμάτων </w:t>
            </w:r>
          </w:p>
        </w:tc>
        <w:tc>
          <w:tcPr>
            <w:tcW w:w="2814" w:type="dxa"/>
          </w:tcPr>
          <w:p w14:paraId="29D7F17E" w14:textId="77777777" w:rsidR="003C7B84" w:rsidRDefault="003C7B84">
            <w:pPr>
              <w:spacing w:after="160" w:line="259" w:lineRule="auto"/>
              <w:jc w:val="center"/>
              <w:rPr>
                <w:rFonts w:ascii="Arial" w:eastAsia="Arial" w:hAnsi="Arial" w:cs="Arial"/>
              </w:rPr>
            </w:pPr>
          </w:p>
        </w:tc>
      </w:tr>
      <w:tr w:rsidR="003C7B84" w14:paraId="4D6E1A98" w14:textId="77777777">
        <w:tc>
          <w:tcPr>
            <w:tcW w:w="2166" w:type="dxa"/>
          </w:tcPr>
          <w:p w14:paraId="3D99923D" w14:textId="77777777" w:rsidR="003C7B84" w:rsidRDefault="003C7B84">
            <w:pPr>
              <w:rPr>
                <w:rFonts w:ascii="Arial" w:eastAsia="Arial" w:hAnsi="Arial" w:cs="Arial"/>
              </w:rPr>
            </w:pPr>
          </w:p>
        </w:tc>
        <w:tc>
          <w:tcPr>
            <w:tcW w:w="2595" w:type="dxa"/>
          </w:tcPr>
          <w:p w14:paraId="478C0D05" w14:textId="77777777" w:rsidR="003C7B84" w:rsidRDefault="00697DF0">
            <w:pPr>
              <w:numPr>
                <w:ilvl w:val="0"/>
                <w:numId w:val="7"/>
              </w:numPr>
              <w:ind w:left="346"/>
              <w:rPr>
                <w:rFonts w:ascii="Arial" w:eastAsia="Arial" w:hAnsi="Arial" w:cs="Arial"/>
              </w:rPr>
            </w:pPr>
            <w:r>
              <w:rPr>
                <w:rFonts w:ascii="Arial" w:eastAsia="Arial" w:hAnsi="Arial" w:cs="Arial"/>
              </w:rPr>
              <w:t>Ποσοτικός προσδιορισμός της χημικής σύστασης των ουσιών</w:t>
            </w:r>
          </w:p>
        </w:tc>
        <w:tc>
          <w:tcPr>
            <w:tcW w:w="3785" w:type="dxa"/>
          </w:tcPr>
          <w:p w14:paraId="62DC5101" w14:textId="77777777" w:rsidR="003C7B84" w:rsidRDefault="00697DF0">
            <w:pPr>
              <w:jc w:val="center"/>
              <w:rPr>
                <w:rFonts w:ascii="Arial" w:eastAsia="Arial" w:hAnsi="Arial" w:cs="Arial"/>
              </w:rPr>
            </w:pPr>
            <w:r>
              <w:rPr>
                <w:rFonts w:ascii="Arial" w:eastAsia="Arial" w:hAnsi="Arial" w:cs="Arial"/>
              </w:rPr>
              <w:t>Υπουργείο Υγείας- Γενικό Χημείο του Κράτους</w:t>
            </w:r>
          </w:p>
          <w:p w14:paraId="391C8B8D" w14:textId="77777777" w:rsidR="003C7B84" w:rsidRDefault="003C7B84">
            <w:pPr>
              <w:jc w:val="center"/>
              <w:rPr>
                <w:rFonts w:ascii="Arial" w:eastAsia="Arial" w:hAnsi="Arial" w:cs="Arial"/>
              </w:rPr>
            </w:pPr>
          </w:p>
          <w:p w14:paraId="17226130"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tc>
        <w:tc>
          <w:tcPr>
            <w:tcW w:w="2814" w:type="dxa"/>
          </w:tcPr>
          <w:p w14:paraId="1CF7346C" w14:textId="37574B8D" w:rsidR="003C7B84" w:rsidRDefault="005176BA">
            <w:pPr>
              <w:jc w:val="center"/>
              <w:rPr>
                <w:rFonts w:ascii="Arial" w:eastAsia="Arial" w:hAnsi="Arial" w:cs="Arial"/>
              </w:rPr>
            </w:pPr>
            <w:r>
              <w:rPr>
                <w:rFonts w:ascii="Arial" w:eastAsia="Arial" w:hAnsi="Arial" w:cs="Arial"/>
              </w:rPr>
              <w:t xml:space="preserve">Καταγραφή στη σχετική έκθεση προς το EMCDDA </w:t>
            </w:r>
          </w:p>
        </w:tc>
        <w:tc>
          <w:tcPr>
            <w:tcW w:w="2814" w:type="dxa"/>
          </w:tcPr>
          <w:p w14:paraId="52A2DFBC" w14:textId="77777777" w:rsidR="003C7B84" w:rsidRDefault="003C7B84">
            <w:pPr>
              <w:jc w:val="center"/>
              <w:rPr>
                <w:rFonts w:ascii="Arial" w:eastAsia="Arial" w:hAnsi="Arial" w:cs="Arial"/>
              </w:rPr>
            </w:pPr>
          </w:p>
        </w:tc>
      </w:tr>
      <w:tr w:rsidR="003C7B84" w14:paraId="4C7CD17B" w14:textId="77777777">
        <w:tc>
          <w:tcPr>
            <w:tcW w:w="2166" w:type="dxa"/>
          </w:tcPr>
          <w:p w14:paraId="13FF1742" w14:textId="77777777" w:rsidR="003C7B84" w:rsidRDefault="003C7B84">
            <w:pPr>
              <w:rPr>
                <w:rFonts w:ascii="Arial" w:eastAsia="Arial" w:hAnsi="Arial" w:cs="Arial"/>
              </w:rPr>
            </w:pPr>
          </w:p>
        </w:tc>
        <w:tc>
          <w:tcPr>
            <w:tcW w:w="2595" w:type="dxa"/>
          </w:tcPr>
          <w:p w14:paraId="3C2BF0E1" w14:textId="77777777" w:rsidR="003C7B84" w:rsidRDefault="00697DF0">
            <w:pPr>
              <w:numPr>
                <w:ilvl w:val="0"/>
                <w:numId w:val="7"/>
              </w:numPr>
              <w:ind w:left="346"/>
              <w:rPr>
                <w:rFonts w:ascii="Arial" w:eastAsia="Arial" w:hAnsi="Arial" w:cs="Arial"/>
              </w:rPr>
            </w:pPr>
            <w:r>
              <w:rPr>
                <w:rFonts w:ascii="Arial" w:eastAsia="Arial" w:hAnsi="Arial" w:cs="Arial"/>
              </w:rPr>
              <w:t xml:space="preserve">Καταγραφή της περιεκτικότητας σε THC/ CBD σε προϊόντα που διατίθενται στην αγορά  </w:t>
            </w:r>
          </w:p>
        </w:tc>
        <w:tc>
          <w:tcPr>
            <w:tcW w:w="3785" w:type="dxa"/>
          </w:tcPr>
          <w:p w14:paraId="7CC4C086" w14:textId="77777777" w:rsidR="003C7B84" w:rsidRDefault="00697DF0">
            <w:pPr>
              <w:jc w:val="center"/>
              <w:rPr>
                <w:rFonts w:ascii="Arial" w:eastAsia="Arial" w:hAnsi="Arial" w:cs="Arial"/>
              </w:rPr>
            </w:pPr>
            <w:r>
              <w:rPr>
                <w:rFonts w:ascii="Arial" w:eastAsia="Arial" w:hAnsi="Arial" w:cs="Arial"/>
              </w:rPr>
              <w:t>Υπουργείο Υγείας- Γενικό Χημείο του Κράτους</w:t>
            </w:r>
          </w:p>
          <w:p w14:paraId="231ADE40" w14:textId="77777777" w:rsidR="003C7B84" w:rsidRDefault="003C7B84">
            <w:pPr>
              <w:jc w:val="center"/>
              <w:rPr>
                <w:rFonts w:ascii="Arial" w:eastAsia="Arial" w:hAnsi="Arial" w:cs="Arial"/>
              </w:rPr>
            </w:pPr>
          </w:p>
          <w:p w14:paraId="58CD039B" w14:textId="77777777" w:rsidR="003C7B84" w:rsidRDefault="00697DF0">
            <w:pPr>
              <w:jc w:val="center"/>
              <w:rPr>
                <w:rFonts w:ascii="Arial" w:eastAsia="Arial" w:hAnsi="Arial" w:cs="Arial"/>
              </w:rPr>
            </w:pPr>
            <w:r>
              <w:rPr>
                <w:rFonts w:ascii="Arial" w:eastAsia="Arial" w:hAnsi="Arial" w:cs="Arial"/>
              </w:rPr>
              <w:t xml:space="preserve">Φαρμακευτικές Υπηρεσίες </w:t>
            </w:r>
          </w:p>
          <w:p w14:paraId="4C1040A7" w14:textId="77777777" w:rsidR="003C7B84" w:rsidRDefault="003C7B84">
            <w:pPr>
              <w:jc w:val="center"/>
              <w:rPr>
                <w:rFonts w:ascii="Arial" w:eastAsia="Arial" w:hAnsi="Arial" w:cs="Arial"/>
              </w:rPr>
            </w:pPr>
          </w:p>
          <w:p w14:paraId="268D1D5D" w14:textId="77777777" w:rsidR="003C7B84" w:rsidRDefault="003C7B84">
            <w:pPr>
              <w:jc w:val="center"/>
              <w:rPr>
                <w:rFonts w:ascii="Arial" w:eastAsia="Arial" w:hAnsi="Arial" w:cs="Arial"/>
              </w:rPr>
            </w:pPr>
          </w:p>
          <w:p w14:paraId="0EAC3255"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tc>
        <w:tc>
          <w:tcPr>
            <w:tcW w:w="2814" w:type="dxa"/>
          </w:tcPr>
          <w:p w14:paraId="7F13AD88" w14:textId="77777777" w:rsidR="003C7B84" w:rsidRDefault="00697DF0">
            <w:pPr>
              <w:jc w:val="center"/>
              <w:rPr>
                <w:rFonts w:ascii="Arial" w:eastAsia="Arial" w:hAnsi="Arial" w:cs="Arial"/>
              </w:rPr>
            </w:pPr>
            <w:r>
              <w:rPr>
                <w:rFonts w:ascii="Arial" w:eastAsia="Arial" w:hAnsi="Arial" w:cs="Arial"/>
              </w:rPr>
              <w:t>Έκθεση αναφοράς</w:t>
            </w:r>
          </w:p>
        </w:tc>
        <w:tc>
          <w:tcPr>
            <w:tcW w:w="2814" w:type="dxa"/>
          </w:tcPr>
          <w:p w14:paraId="30F545A0" w14:textId="53E9C906" w:rsidR="003C7B84" w:rsidRDefault="00697DF0">
            <w:pPr>
              <w:jc w:val="center"/>
              <w:rPr>
                <w:rFonts w:ascii="Arial" w:eastAsia="Arial" w:hAnsi="Arial" w:cs="Arial"/>
              </w:rPr>
            </w:pPr>
            <w:r>
              <w:rPr>
                <w:rFonts w:ascii="Arial" w:eastAsia="Arial" w:hAnsi="Arial" w:cs="Arial"/>
              </w:rPr>
              <w:t>ΓΧΚ: 200 ευρώ / έτος / 20 δείγματα</w:t>
            </w:r>
            <w:r w:rsidR="005176BA">
              <w:rPr>
                <w:rFonts w:ascii="Arial" w:eastAsia="Arial" w:hAnsi="Arial" w:cs="Arial"/>
              </w:rPr>
              <w:t xml:space="preserve"> (προβλέπεται στους υπάρχοντες Προϋπολογισμούς)</w:t>
            </w:r>
          </w:p>
        </w:tc>
      </w:tr>
      <w:tr w:rsidR="003C7B84" w14:paraId="76B30B3B" w14:textId="77777777">
        <w:tc>
          <w:tcPr>
            <w:tcW w:w="2166" w:type="dxa"/>
          </w:tcPr>
          <w:p w14:paraId="6B7D4B06" w14:textId="77777777" w:rsidR="003C7B84" w:rsidRDefault="003C7B84">
            <w:pPr>
              <w:rPr>
                <w:rFonts w:ascii="Arial" w:eastAsia="Arial" w:hAnsi="Arial" w:cs="Arial"/>
              </w:rPr>
            </w:pPr>
          </w:p>
        </w:tc>
        <w:tc>
          <w:tcPr>
            <w:tcW w:w="2595" w:type="dxa"/>
          </w:tcPr>
          <w:p w14:paraId="40B4223C" w14:textId="77777777" w:rsidR="003C7B84" w:rsidRDefault="00697DF0">
            <w:pPr>
              <w:numPr>
                <w:ilvl w:val="0"/>
                <w:numId w:val="7"/>
              </w:numPr>
              <w:ind w:left="346"/>
              <w:rPr>
                <w:rFonts w:ascii="Arial" w:eastAsia="Arial" w:hAnsi="Arial" w:cs="Arial"/>
              </w:rPr>
            </w:pPr>
            <w:r>
              <w:rPr>
                <w:rFonts w:ascii="Arial" w:eastAsia="Arial" w:hAnsi="Arial" w:cs="Arial"/>
              </w:rPr>
              <w:t xml:space="preserve"> Διεξαγωγή διαδικτυακής έρευνας για την επικράτηση της χρήσης ουσιών</w:t>
            </w:r>
          </w:p>
        </w:tc>
        <w:tc>
          <w:tcPr>
            <w:tcW w:w="3785" w:type="dxa"/>
          </w:tcPr>
          <w:p w14:paraId="599237C7" w14:textId="77777777" w:rsidR="003C7B84" w:rsidRDefault="00697DF0">
            <w:pPr>
              <w:jc w:val="center"/>
              <w:rPr>
                <w:rFonts w:ascii="Arial" w:eastAsia="Arial" w:hAnsi="Arial" w:cs="Arial"/>
              </w:rPr>
            </w:pPr>
            <w:r>
              <w:rPr>
                <w:rFonts w:ascii="Arial" w:eastAsia="Arial" w:hAnsi="Arial" w:cs="Arial"/>
              </w:rPr>
              <w:t>Αρχή Αντιμετώπισης Εξαρτήσεων Κύπρου</w:t>
            </w:r>
          </w:p>
          <w:p w14:paraId="5972C148" w14:textId="77777777" w:rsidR="003C7B84" w:rsidRDefault="003C7B84">
            <w:pPr>
              <w:jc w:val="center"/>
              <w:rPr>
                <w:rFonts w:ascii="Arial" w:eastAsia="Arial" w:hAnsi="Arial" w:cs="Arial"/>
              </w:rPr>
            </w:pPr>
          </w:p>
          <w:p w14:paraId="226DC7E4" w14:textId="77777777" w:rsidR="003C7B84" w:rsidRDefault="003C7B84">
            <w:pPr>
              <w:jc w:val="center"/>
              <w:rPr>
                <w:rFonts w:ascii="Arial" w:eastAsia="Arial" w:hAnsi="Arial" w:cs="Arial"/>
              </w:rPr>
            </w:pPr>
          </w:p>
        </w:tc>
        <w:tc>
          <w:tcPr>
            <w:tcW w:w="2814" w:type="dxa"/>
          </w:tcPr>
          <w:p w14:paraId="689A3C69" w14:textId="77777777" w:rsidR="003C7B84" w:rsidRDefault="00697DF0">
            <w:pPr>
              <w:spacing w:after="160" w:line="259" w:lineRule="auto"/>
              <w:jc w:val="center"/>
              <w:rPr>
                <w:rFonts w:ascii="Arial" w:eastAsia="Arial" w:hAnsi="Arial" w:cs="Arial"/>
              </w:rPr>
            </w:pPr>
            <w:r>
              <w:rPr>
                <w:rFonts w:ascii="Arial" w:eastAsia="Arial" w:hAnsi="Arial" w:cs="Arial"/>
              </w:rPr>
              <w:t>Έκθεση αποτελεσμάτων, συμπερίληψη της Κύπρου στην έκθεση του EMCDDA</w:t>
            </w:r>
          </w:p>
        </w:tc>
        <w:tc>
          <w:tcPr>
            <w:tcW w:w="2814" w:type="dxa"/>
          </w:tcPr>
          <w:p w14:paraId="0B5AE318" w14:textId="63423839" w:rsidR="003C7B84" w:rsidRDefault="00697DF0">
            <w:pPr>
              <w:jc w:val="center"/>
              <w:rPr>
                <w:rFonts w:ascii="Arial" w:eastAsia="Arial" w:hAnsi="Arial" w:cs="Arial"/>
              </w:rPr>
            </w:pPr>
            <w:r>
              <w:rPr>
                <w:rFonts w:ascii="Arial" w:eastAsia="Arial" w:hAnsi="Arial" w:cs="Arial"/>
              </w:rPr>
              <w:t>20</w:t>
            </w:r>
            <w:r w:rsidR="005176BA">
              <w:rPr>
                <w:rFonts w:ascii="Arial" w:eastAsia="Arial" w:hAnsi="Arial" w:cs="Arial"/>
              </w:rPr>
              <w:t>,</w:t>
            </w:r>
            <w:r>
              <w:rPr>
                <w:rFonts w:ascii="Arial" w:eastAsia="Arial" w:hAnsi="Arial" w:cs="Arial"/>
              </w:rPr>
              <w:t>000 ευρώ</w:t>
            </w:r>
            <w:r w:rsidR="005176BA">
              <w:rPr>
                <w:rFonts w:ascii="Arial" w:eastAsia="Arial" w:hAnsi="Arial" w:cs="Arial"/>
              </w:rPr>
              <w:t xml:space="preserve"> εφάπαξ</w:t>
            </w:r>
          </w:p>
          <w:p w14:paraId="000C6609" w14:textId="3F2F24D3" w:rsidR="005176BA" w:rsidRDefault="005176BA">
            <w:pPr>
              <w:jc w:val="center"/>
              <w:rPr>
                <w:rFonts w:ascii="Arial" w:eastAsia="Arial" w:hAnsi="Arial" w:cs="Arial"/>
              </w:rPr>
            </w:pPr>
            <w:r>
              <w:rPr>
                <w:rFonts w:ascii="Arial" w:eastAsia="Arial" w:hAnsi="Arial" w:cs="Arial"/>
              </w:rPr>
              <w:t>(προβλέπεται στον Προϋπολογισμό της ΑΑΕΚ 2021)</w:t>
            </w:r>
          </w:p>
        </w:tc>
      </w:tr>
      <w:tr w:rsidR="003C7B84" w14:paraId="798A384E" w14:textId="77777777">
        <w:tc>
          <w:tcPr>
            <w:tcW w:w="2166" w:type="dxa"/>
          </w:tcPr>
          <w:p w14:paraId="4DC2DDD4" w14:textId="77777777" w:rsidR="003C7B84" w:rsidRDefault="003C7B84">
            <w:pPr>
              <w:rPr>
                <w:rFonts w:ascii="Arial" w:eastAsia="Arial" w:hAnsi="Arial" w:cs="Arial"/>
              </w:rPr>
            </w:pPr>
          </w:p>
        </w:tc>
        <w:tc>
          <w:tcPr>
            <w:tcW w:w="2595" w:type="dxa"/>
          </w:tcPr>
          <w:p w14:paraId="47C4FE2F" w14:textId="77777777" w:rsidR="003C7B84" w:rsidRDefault="00697DF0">
            <w:pPr>
              <w:numPr>
                <w:ilvl w:val="0"/>
                <w:numId w:val="7"/>
              </w:numPr>
              <w:ind w:left="346"/>
              <w:rPr>
                <w:rFonts w:ascii="Arial" w:eastAsia="Arial" w:hAnsi="Arial" w:cs="Arial"/>
              </w:rPr>
            </w:pPr>
            <w:r>
              <w:rPr>
                <w:rFonts w:ascii="Arial" w:eastAsia="Arial" w:hAnsi="Arial" w:cs="Arial"/>
              </w:rPr>
              <w:t xml:space="preserve"> Πλήρης εφαρμογή του ηλεκτρονικού αρχείου διαχείρισης της θεραπευτικής πορείας των εξαρτημένων ατόμων </w:t>
            </w:r>
          </w:p>
        </w:tc>
        <w:tc>
          <w:tcPr>
            <w:tcW w:w="3785" w:type="dxa"/>
          </w:tcPr>
          <w:p w14:paraId="6B5827B0" w14:textId="77777777" w:rsidR="003C7B84" w:rsidRDefault="00697DF0">
            <w:pPr>
              <w:jc w:val="center"/>
              <w:rPr>
                <w:rFonts w:ascii="Arial" w:eastAsia="Arial" w:hAnsi="Arial" w:cs="Arial"/>
              </w:rPr>
            </w:pPr>
            <w:r>
              <w:rPr>
                <w:rFonts w:ascii="Arial" w:eastAsia="Arial" w:hAnsi="Arial" w:cs="Arial"/>
              </w:rPr>
              <w:t>Αρχή Αντιμετώπισης Εξαρτήσεων Κύπρου</w:t>
            </w:r>
          </w:p>
          <w:p w14:paraId="2FF78A3E" w14:textId="77777777" w:rsidR="003C7B84" w:rsidRDefault="003C7B84">
            <w:pPr>
              <w:jc w:val="center"/>
              <w:rPr>
                <w:rFonts w:ascii="Arial" w:eastAsia="Arial" w:hAnsi="Arial" w:cs="Arial"/>
              </w:rPr>
            </w:pPr>
          </w:p>
          <w:p w14:paraId="467F3760" w14:textId="77777777" w:rsidR="003C7B84" w:rsidRDefault="00697DF0">
            <w:pPr>
              <w:jc w:val="center"/>
              <w:rPr>
                <w:rFonts w:ascii="Arial" w:eastAsia="Arial" w:hAnsi="Arial" w:cs="Arial"/>
              </w:rPr>
            </w:pPr>
            <w:r>
              <w:rPr>
                <w:rFonts w:ascii="Arial" w:eastAsia="Arial" w:hAnsi="Arial" w:cs="Arial"/>
              </w:rPr>
              <w:t>Υπουργείο Υγείας</w:t>
            </w:r>
          </w:p>
          <w:p w14:paraId="197C4953" w14:textId="77777777" w:rsidR="003C7B84" w:rsidRDefault="003C7B84">
            <w:pPr>
              <w:jc w:val="center"/>
              <w:rPr>
                <w:rFonts w:ascii="Arial" w:eastAsia="Arial" w:hAnsi="Arial" w:cs="Arial"/>
              </w:rPr>
            </w:pPr>
          </w:p>
          <w:p w14:paraId="5015BAC3" w14:textId="77777777" w:rsidR="003C7B84" w:rsidRDefault="00697DF0">
            <w:pPr>
              <w:jc w:val="center"/>
              <w:rPr>
                <w:rFonts w:ascii="Arial" w:eastAsia="Arial" w:hAnsi="Arial" w:cs="Arial"/>
              </w:rPr>
            </w:pPr>
            <w:r>
              <w:rPr>
                <w:rFonts w:ascii="Arial" w:eastAsia="Arial" w:hAnsi="Arial" w:cs="Arial"/>
              </w:rPr>
              <w:t>ΜΚΟ</w:t>
            </w:r>
          </w:p>
          <w:p w14:paraId="6CAA9ADC" w14:textId="77777777" w:rsidR="003C7B84" w:rsidRDefault="003C7B84">
            <w:pPr>
              <w:jc w:val="center"/>
              <w:rPr>
                <w:rFonts w:ascii="Arial" w:eastAsia="Arial" w:hAnsi="Arial" w:cs="Arial"/>
              </w:rPr>
            </w:pPr>
          </w:p>
        </w:tc>
        <w:tc>
          <w:tcPr>
            <w:tcW w:w="2814" w:type="dxa"/>
          </w:tcPr>
          <w:p w14:paraId="582A80E7" w14:textId="77777777" w:rsidR="003C7B84" w:rsidRDefault="00697DF0">
            <w:pPr>
              <w:jc w:val="center"/>
              <w:rPr>
                <w:rFonts w:ascii="Arial" w:eastAsia="Arial" w:hAnsi="Arial" w:cs="Arial"/>
              </w:rPr>
            </w:pPr>
            <w:r>
              <w:rPr>
                <w:rFonts w:ascii="Arial" w:eastAsia="Arial" w:hAnsi="Arial" w:cs="Arial"/>
              </w:rPr>
              <w:t>Καταγραφή των αποτελεσμάτων</w:t>
            </w:r>
          </w:p>
          <w:p w14:paraId="6803E9D3" w14:textId="0EA48261" w:rsidR="005176BA" w:rsidRDefault="005176BA">
            <w:pPr>
              <w:jc w:val="center"/>
              <w:rPr>
                <w:rFonts w:ascii="Arial" w:eastAsia="Arial" w:hAnsi="Arial" w:cs="Arial"/>
              </w:rPr>
            </w:pPr>
          </w:p>
        </w:tc>
        <w:tc>
          <w:tcPr>
            <w:tcW w:w="2814" w:type="dxa"/>
          </w:tcPr>
          <w:p w14:paraId="792E1FE3" w14:textId="77777777" w:rsidR="003C7B84" w:rsidRDefault="003C7B84">
            <w:pPr>
              <w:jc w:val="center"/>
              <w:rPr>
                <w:rFonts w:ascii="Arial" w:eastAsia="Arial" w:hAnsi="Arial" w:cs="Arial"/>
              </w:rPr>
            </w:pPr>
          </w:p>
        </w:tc>
      </w:tr>
      <w:tr w:rsidR="003C7B84" w14:paraId="677542F5" w14:textId="77777777">
        <w:tc>
          <w:tcPr>
            <w:tcW w:w="2166" w:type="dxa"/>
          </w:tcPr>
          <w:p w14:paraId="41A1F0EB" w14:textId="77777777" w:rsidR="003C7B84" w:rsidRDefault="003C7B84">
            <w:pPr>
              <w:rPr>
                <w:rFonts w:ascii="Arial" w:eastAsia="Arial" w:hAnsi="Arial" w:cs="Arial"/>
              </w:rPr>
            </w:pPr>
          </w:p>
        </w:tc>
        <w:tc>
          <w:tcPr>
            <w:tcW w:w="2595" w:type="dxa"/>
          </w:tcPr>
          <w:p w14:paraId="7CA448B3" w14:textId="77777777" w:rsidR="003C7B84" w:rsidRDefault="00697DF0">
            <w:pPr>
              <w:numPr>
                <w:ilvl w:val="0"/>
                <w:numId w:val="7"/>
              </w:numPr>
              <w:ind w:left="346"/>
              <w:rPr>
                <w:rFonts w:ascii="Arial" w:eastAsia="Arial" w:hAnsi="Arial" w:cs="Arial"/>
              </w:rPr>
            </w:pPr>
            <w:r>
              <w:rPr>
                <w:rFonts w:ascii="Arial" w:eastAsia="Arial" w:hAnsi="Arial" w:cs="Arial"/>
              </w:rPr>
              <w:t xml:space="preserve">Διεξαγωγή έρευνας για τη χρήση των μέσων κοινωνικής δικτύωσης, του διαδικτύου και του </w:t>
            </w:r>
            <w:proofErr w:type="spellStart"/>
            <w:r>
              <w:rPr>
                <w:rFonts w:ascii="Arial" w:eastAsia="Arial" w:hAnsi="Arial" w:cs="Arial"/>
              </w:rPr>
              <w:t>gaming</w:t>
            </w:r>
            <w:proofErr w:type="spellEnd"/>
          </w:p>
        </w:tc>
        <w:tc>
          <w:tcPr>
            <w:tcW w:w="3785" w:type="dxa"/>
          </w:tcPr>
          <w:p w14:paraId="4585F95B" w14:textId="77777777" w:rsidR="003C7B84" w:rsidRDefault="00697DF0">
            <w:pPr>
              <w:jc w:val="center"/>
              <w:rPr>
                <w:rFonts w:ascii="Arial" w:eastAsia="Arial" w:hAnsi="Arial" w:cs="Arial"/>
              </w:rPr>
            </w:pPr>
            <w:r>
              <w:rPr>
                <w:rFonts w:ascii="Arial" w:eastAsia="Arial" w:hAnsi="Arial" w:cs="Arial"/>
              </w:rPr>
              <w:t>Αρχή Αντιμετώπισης Εξαρτήσεων Κύπρου</w:t>
            </w:r>
          </w:p>
          <w:p w14:paraId="3FBBFB7D" w14:textId="77777777" w:rsidR="003C7B84" w:rsidRDefault="003C7B84">
            <w:pPr>
              <w:jc w:val="center"/>
              <w:rPr>
                <w:rFonts w:ascii="Arial" w:eastAsia="Arial" w:hAnsi="Arial" w:cs="Arial"/>
              </w:rPr>
            </w:pPr>
          </w:p>
          <w:p w14:paraId="29ABC5AD" w14:textId="77777777" w:rsidR="003C7B84" w:rsidRDefault="00697DF0">
            <w:pPr>
              <w:jc w:val="center"/>
              <w:rPr>
                <w:rFonts w:ascii="Arial" w:eastAsia="Arial" w:hAnsi="Arial" w:cs="Arial"/>
              </w:rPr>
            </w:pPr>
            <w:r>
              <w:rPr>
                <w:rFonts w:ascii="Arial" w:eastAsia="Arial" w:hAnsi="Arial" w:cs="Arial"/>
              </w:rPr>
              <w:t>ΜΚΟ</w:t>
            </w:r>
          </w:p>
          <w:p w14:paraId="3DCB3A77" w14:textId="77777777" w:rsidR="003C7B84" w:rsidRDefault="003C7B84">
            <w:pPr>
              <w:jc w:val="center"/>
              <w:rPr>
                <w:rFonts w:ascii="Arial" w:eastAsia="Arial" w:hAnsi="Arial" w:cs="Arial"/>
              </w:rPr>
            </w:pPr>
          </w:p>
        </w:tc>
        <w:tc>
          <w:tcPr>
            <w:tcW w:w="2814" w:type="dxa"/>
          </w:tcPr>
          <w:p w14:paraId="388EBF0C" w14:textId="77777777" w:rsidR="003C7B84" w:rsidRDefault="00697DF0">
            <w:pPr>
              <w:spacing w:after="160" w:line="259" w:lineRule="auto"/>
              <w:jc w:val="center"/>
              <w:rPr>
                <w:rFonts w:ascii="Arial" w:eastAsia="Arial" w:hAnsi="Arial" w:cs="Arial"/>
              </w:rPr>
            </w:pPr>
            <w:r>
              <w:rPr>
                <w:rFonts w:ascii="Arial" w:eastAsia="Arial" w:hAnsi="Arial" w:cs="Arial"/>
              </w:rPr>
              <w:t>Έκθεση αποτελεσμάτων έρευνας</w:t>
            </w:r>
          </w:p>
        </w:tc>
        <w:tc>
          <w:tcPr>
            <w:tcW w:w="2814" w:type="dxa"/>
          </w:tcPr>
          <w:p w14:paraId="574404B4" w14:textId="77777777" w:rsidR="003C7B84" w:rsidRDefault="003C7B84">
            <w:pPr>
              <w:jc w:val="center"/>
              <w:rPr>
                <w:rFonts w:ascii="Arial" w:eastAsia="Arial" w:hAnsi="Arial" w:cs="Arial"/>
              </w:rPr>
            </w:pPr>
          </w:p>
        </w:tc>
      </w:tr>
      <w:tr w:rsidR="003C7B84" w14:paraId="6EBA2E0D" w14:textId="77777777">
        <w:tc>
          <w:tcPr>
            <w:tcW w:w="2166" w:type="dxa"/>
          </w:tcPr>
          <w:p w14:paraId="18969B7B" w14:textId="77777777" w:rsidR="003C7B84" w:rsidRDefault="003C7B84">
            <w:pPr>
              <w:rPr>
                <w:rFonts w:ascii="Arial" w:eastAsia="Arial" w:hAnsi="Arial" w:cs="Arial"/>
              </w:rPr>
            </w:pPr>
          </w:p>
        </w:tc>
        <w:tc>
          <w:tcPr>
            <w:tcW w:w="2595" w:type="dxa"/>
          </w:tcPr>
          <w:p w14:paraId="64D7756E" w14:textId="77777777" w:rsidR="003C7B84" w:rsidRDefault="00697DF0">
            <w:pPr>
              <w:numPr>
                <w:ilvl w:val="0"/>
                <w:numId w:val="7"/>
              </w:numPr>
              <w:ind w:left="346"/>
              <w:rPr>
                <w:rFonts w:ascii="Arial" w:eastAsia="Arial" w:hAnsi="Arial" w:cs="Arial"/>
              </w:rPr>
            </w:pPr>
            <w:r>
              <w:rPr>
                <w:rFonts w:ascii="Arial" w:eastAsia="Arial" w:hAnsi="Arial" w:cs="Arial"/>
              </w:rPr>
              <w:t>Ενίσχυση της χρηματοδότησης και του μηχανισμού ερευνών της ΑΑΕΚ για έρευνες σε όλο το φάσμα των εξαρτήσεων</w:t>
            </w:r>
          </w:p>
        </w:tc>
        <w:tc>
          <w:tcPr>
            <w:tcW w:w="3785" w:type="dxa"/>
          </w:tcPr>
          <w:p w14:paraId="38C0DC32" w14:textId="77777777" w:rsidR="003C7B84" w:rsidRDefault="00697DF0">
            <w:pPr>
              <w:jc w:val="center"/>
              <w:rPr>
                <w:rFonts w:ascii="Arial" w:eastAsia="Arial" w:hAnsi="Arial" w:cs="Arial"/>
              </w:rPr>
            </w:pPr>
            <w:r>
              <w:rPr>
                <w:rFonts w:ascii="Arial" w:eastAsia="Arial" w:hAnsi="Arial" w:cs="Arial"/>
              </w:rPr>
              <w:t>Αρχή Αντιμετώπισης Εξαρτήσεων Κύπρου</w:t>
            </w:r>
          </w:p>
          <w:p w14:paraId="59CC3ED5" w14:textId="77777777" w:rsidR="003C7B84" w:rsidRDefault="003C7B84">
            <w:pPr>
              <w:jc w:val="center"/>
              <w:rPr>
                <w:rFonts w:ascii="Arial" w:eastAsia="Arial" w:hAnsi="Arial" w:cs="Arial"/>
              </w:rPr>
            </w:pPr>
          </w:p>
          <w:p w14:paraId="0B9354F6" w14:textId="77777777" w:rsidR="003C7B84" w:rsidRDefault="003C7B84">
            <w:pPr>
              <w:jc w:val="center"/>
              <w:rPr>
                <w:rFonts w:ascii="Arial" w:eastAsia="Arial" w:hAnsi="Arial" w:cs="Arial"/>
              </w:rPr>
            </w:pPr>
          </w:p>
        </w:tc>
        <w:tc>
          <w:tcPr>
            <w:tcW w:w="2814" w:type="dxa"/>
          </w:tcPr>
          <w:p w14:paraId="205239C0" w14:textId="77777777" w:rsidR="003C7B84" w:rsidRDefault="00697DF0">
            <w:pPr>
              <w:jc w:val="center"/>
              <w:rPr>
                <w:rFonts w:ascii="Arial" w:eastAsia="Arial" w:hAnsi="Arial" w:cs="Arial"/>
              </w:rPr>
            </w:pPr>
            <w:r>
              <w:rPr>
                <w:rFonts w:ascii="Arial" w:eastAsia="Arial" w:hAnsi="Arial" w:cs="Arial"/>
              </w:rPr>
              <w:t>Αύξηση του προϋπολογισμού της ΑΑΕΚ για τις έρευνες</w:t>
            </w:r>
          </w:p>
          <w:p w14:paraId="3CF1168B" w14:textId="77777777" w:rsidR="005176BA" w:rsidRDefault="005176BA">
            <w:pPr>
              <w:jc w:val="center"/>
              <w:rPr>
                <w:rFonts w:ascii="Arial" w:eastAsia="Arial" w:hAnsi="Arial" w:cs="Arial"/>
              </w:rPr>
            </w:pPr>
          </w:p>
          <w:p w14:paraId="2E2F2434" w14:textId="7189E97F" w:rsidR="005176BA" w:rsidRDefault="005176BA">
            <w:pPr>
              <w:jc w:val="center"/>
              <w:rPr>
                <w:rFonts w:ascii="Arial" w:eastAsia="Arial" w:hAnsi="Arial" w:cs="Arial"/>
              </w:rPr>
            </w:pPr>
            <w:r>
              <w:rPr>
                <w:rFonts w:ascii="Arial" w:eastAsia="Arial" w:hAnsi="Arial" w:cs="Arial"/>
              </w:rPr>
              <w:t>Εξεύρεση ευρωπαϊκών κονδυλίων</w:t>
            </w:r>
          </w:p>
        </w:tc>
        <w:tc>
          <w:tcPr>
            <w:tcW w:w="2814" w:type="dxa"/>
          </w:tcPr>
          <w:p w14:paraId="618CB9A1" w14:textId="77777777" w:rsidR="003C7B84" w:rsidRDefault="003C7B84">
            <w:pPr>
              <w:jc w:val="center"/>
              <w:rPr>
                <w:rFonts w:ascii="Arial" w:eastAsia="Arial" w:hAnsi="Arial" w:cs="Arial"/>
              </w:rPr>
            </w:pPr>
          </w:p>
        </w:tc>
      </w:tr>
    </w:tbl>
    <w:p w14:paraId="54CD99E1" w14:textId="77777777" w:rsidR="003C7B84" w:rsidRDefault="003C7B84">
      <w:pPr>
        <w:rPr>
          <w:rFonts w:ascii="Arial" w:eastAsia="Arial" w:hAnsi="Arial" w:cs="Arial"/>
        </w:rPr>
      </w:pPr>
    </w:p>
    <w:p w14:paraId="6E9528BF" w14:textId="77777777" w:rsidR="003C7B84" w:rsidRDefault="003C7B84">
      <w:pPr>
        <w:rPr>
          <w:rFonts w:ascii="Arial" w:eastAsia="Arial" w:hAnsi="Arial" w:cs="Arial"/>
        </w:rPr>
      </w:pPr>
    </w:p>
    <w:p w14:paraId="6B4929AF" w14:textId="77777777" w:rsidR="003C7B84" w:rsidRDefault="00697DF0">
      <w:pPr>
        <w:rPr>
          <w:rFonts w:ascii="Arial" w:eastAsia="Arial" w:hAnsi="Arial" w:cs="Arial"/>
        </w:rPr>
      </w:pPr>
      <w:bookmarkStart w:id="20" w:name="_17dp8vu" w:colFirst="0" w:colLast="0"/>
      <w:bookmarkEnd w:id="20"/>
      <w:r>
        <w:rPr>
          <w:rFonts w:ascii="Arial" w:eastAsia="Arial" w:hAnsi="Arial" w:cs="Arial"/>
          <w:b/>
        </w:rPr>
        <w:t xml:space="preserve">ΓΕΝΙΚΟΣ ΣΚΟΠΟΣ 13: </w:t>
      </w:r>
      <w:r>
        <w:rPr>
          <w:rFonts w:ascii="Arial" w:eastAsia="Arial" w:hAnsi="Arial" w:cs="Arial"/>
        </w:rPr>
        <w:t>Βελτίωση της ποιότητας των παρεχόμενων υπηρεσιών μέσω της εκπαίδευσης των επαγγελματιών και της αξιολόγησης προγραμμάτων και παρεμβάσεων</w:t>
      </w:r>
    </w:p>
    <w:p w14:paraId="70D119FA" w14:textId="77777777" w:rsidR="003C7B84" w:rsidRDefault="00697DF0">
      <w:pPr>
        <w:tabs>
          <w:tab w:val="left" w:pos="1072"/>
        </w:tabs>
        <w:rPr>
          <w:rFonts w:ascii="Arial" w:eastAsia="Arial" w:hAnsi="Arial" w:cs="Arial"/>
        </w:rPr>
      </w:pPr>
      <w:r>
        <w:rPr>
          <w:rFonts w:ascii="Arial" w:eastAsia="Arial" w:hAnsi="Arial" w:cs="Arial"/>
        </w:rPr>
        <w:tab/>
      </w:r>
    </w:p>
    <w:tbl>
      <w:tblPr>
        <w:tblStyle w:val="ae"/>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6"/>
        <w:gridCol w:w="3159"/>
        <w:gridCol w:w="3785"/>
        <w:gridCol w:w="2547"/>
        <w:gridCol w:w="2397"/>
      </w:tblGrid>
      <w:tr w:rsidR="003C7B84" w14:paraId="59BF4BCB" w14:textId="77777777">
        <w:tc>
          <w:tcPr>
            <w:tcW w:w="2286" w:type="dxa"/>
            <w:shd w:val="clear" w:color="auto" w:fill="B4C6E7"/>
          </w:tcPr>
          <w:p w14:paraId="20DE9252" w14:textId="77777777" w:rsidR="003C7B84" w:rsidRDefault="003C7B84">
            <w:pPr>
              <w:tabs>
                <w:tab w:val="left" w:pos="1072"/>
              </w:tabs>
              <w:jc w:val="center"/>
              <w:rPr>
                <w:rFonts w:ascii="Arial" w:eastAsia="Arial" w:hAnsi="Arial" w:cs="Arial"/>
              </w:rPr>
            </w:pPr>
          </w:p>
          <w:p w14:paraId="15A00911" w14:textId="77777777" w:rsidR="003C7B84" w:rsidRDefault="00697DF0">
            <w:pPr>
              <w:tabs>
                <w:tab w:val="left" w:pos="1072"/>
              </w:tabs>
              <w:jc w:val="center"/>
              <w:rPr>
                <w:rFonts w:ascii="Arial" w:eastAsia="Arial" w:hAnsi="Arial" w:cs="Arial"/>
              </w:rPr>
            </w:pPr>
            <w:r>
              <w:rPr>
                <w:rFonts w:ascii="Arial" w:eastAsia="Arial" w:hAnsi="Arial" w:cs="Arial"/>
                <w:b/>
              </w:rPr>
              <w:t>ΣΤΟΧΟΣ</w:t>
            </w:r>
          </w:p>
          <w:p w14:paraId="37888A46" w14:textId="77777777" w:rsidR="003C7B84" w:rsidRDefault="003C7B84">
            <w:pPr>
              <w:tabs>
                <w:tab w:val="left" w:pos="1072"/>
              </w:tabs>
              <w:jc w:val="center"/>
              <w:rPr>
                <w:rFonts w:ascii="Arial" w:eastAsia="Arial" w:hAnsi="Arial" w:cs="Arial"/>
              </w:rPr>
            </w:pPr>
          </w:p>
        </w:tc>
        <w:tc>
          <w:tcPr>
            <w:tcW w:w="3159" w:type="dxa"/>
            <w:shd w:val="clear" w:color="auto" w:fill="B4C6E7"/>
          </w:tcPr>
          <w:p w14:paraId="0C2D62A5" w14:textId="77777777" w:rsidR="003C7B84" w:rsidRDefault="003C7B84">
            <w:pPr>
              <w:tabs>
                <w:tab w:val="left" w:pos="1072"/>
              </w:tabs>
              <w:jc w:val="center"/>
              <w:rPr>
                <w:rFonts w:ascii="Arial" w:eastAsia="Arial" w:hAnsi="Arial" w:cs="Arial"/>
              </w:rPr>
            </w:pPr>
          </w:p>
          <w:p w14:paraId="442E04CB" w14:textId="77777777" w:rsidR="003C7B84" w:rsidRDefault="00697DF0">
            <w:pPr>
              <w:tabs>
                <w:tab w:val="left" w:pos="1072"/>
              </w:tabs>
              <w:jc w:val="center"/>
              <w:rPr>
                <w:rFonts w:ascii="Arial" w:eastAsia="Arial" w:hAnsi="Arial" w:cs="Arial"/>
              </w:rPr>
            </w:pPr>
            <w:r>
              <w:rPr>
                <w:rFonts w:ascii="Arial" w:eastAsia="Arial" w:hAnsi="Arial" w:cs="Arial"/>
                <w:b/>
              </w:rPr>
              <w:t>ΔΡΑΣΗ</w:t>
            </w:r>
          </w:p>
        </w:tc>
        <w:tc>
          <w:tcPr>
            <w:tcW w:w="3785" w:type="dxa"/>
            <w:shd w:val="clear" w:color="auto" w:fill="B4C6E7"/>
          </w:tcPr>
          <w:p w14:paraId="347ACA12" w14:textId="77777777" w:rsidR="003C7B84" w:rsidRDefault="003C7B84">
            <w:pPr>
              <w:tabs>
                <w:tab w:val="left" w:pos="1072"/>
              </w:tabs>
              <w:jc w:val="center"/>
              <w:rPr>
                <w:rFonts w:ascii="Arial" w:eastAsia="Arial" w:hAnsi="Arial" w:cs="Arial"/>
              </w:rPr>
            </w:pPr>
          </w:p>
          <w:p w14:paraId="65A6E4B6" w14:textId="77777777" w:rsidR="003C7B84" w:rsidRDefault="00697DF0">
            <w:pPr>
              <w:tabs>
                <w:tab w:val="left" w:pos="1072"/>
              </w:tabs>
              <w:jc w:val="center"/>
              <w:rPr>
                <w:rFonts w:ascii="Arial" w:eastAsia="Arial" w:hAnsi="Arial" w:cs="Arial"/>
              </w:rPr>
            </w:pPr>
            <w:r>
              <w:rPr>
                <w:rFonts w:ascii="Arial" w:eastAsia="Arial" w:hAnsi="Arial" w:cs="Arial"/>
                <w:b/>
              </w:rPr>
              <w:t>ΕΜΠΛΕΚΟΜΕΝΟΙ ΦΟΡΕΙΣ</w:t>
            </w:r>
          </w:p>
          <w:p w14:paraId="4EA10198" w14:textId="77777777" w:rsidR="003C7B84" w:rsidRDefault="003C7B84">
            <w:pPr>
              <w:tabs>
                <w:tab w:val="left" w:pos="1072"/>
              </w:tabs>
              <w:jc w:val="center"/>
              <w:rPr>
                <w:rFonts w:ascii="Arial" w:eastAsia="Arial" w:hAnsi="Arial" w:cs="Arial"/>
              </w:rPr>
            </w:pPr>
          </w:p>
        </w:tc>
        <w:tc>
          <w:tcPr>
            <w:tcW w:w="2547" w:type="dxa"/>
            <w:shd w:val="clear" w:color="auto" w:fill="B4C6E7"/>
          </w:tcPr>
          <w:p w14:paraId="11C6F824" w14:textId="77777777" w:rsidR="003C7B84" w:rsidRDefault="003C7B84">
            <w:pPr>
              <w:tabs>
                <w:tab w:val="left" w:pos="1072"/>
              </w:tabs>
              <w:jc w:val="center"/>
              <w:rPr>
                <w:rFonts w:ascii="Arial" w:eastAsia="Arial" w:hAnsi="Arial" w:cs="Arial"/>
              </w:rPr>
            </w:pPr>
          </w:p>
          <w:p w14:paraId="192A4157" w14:textId="77777777" w:rsidR="003C7B84" w:rsidRDefault="00697DF0">
            <w:pPr>
              <w:tabs>
                <w:tab w:val="left" w:pos="1072"/>
              </w:tabs>
              <w:jc w:val="center"/>
              <w:rPr>
                <w:rFonts w:ascii="Arial" w:eastAsia="Arial" w:hAnsi="Arial" w:cs="Arial"/>
              </w:rPr>
            </w:pPr>
            <w:r>
              <w:rPr>
                <w:rFonts w:ascii="Arial" w:eastAsia="Arial" w:hAnsi="Arial" w:cs="Arial"/>
                <w:b/>
              </w:rPr>
              <w:t>ΠΑΡΑΔΟΤΕΑ</w:t>
            </w:r>
          </w:p>
        </w:tc>
        <w:tc>
          <w:tcPr>
            <w:tcW w:w="2397" w:type="dxa"/>
            <w:shd w:val="clear" w:color="auto" w:fill="B4C6E7"/>
          </w:tcPr>
          <w:p w14:paraId="05196C4B" w14:textId="77777777" w:rsidR="003C7B84" w:rsidRDefault="003C7B84">
            <w:pPr>
              <w:tabs>
                <w:tab w:val="left" w:pos="1072"/>
              </w:tabs>
              <w:jc w:val="center"/>
              <w:rPr>
                <w:rFonts w:ascii="Arial" w:eastAsia="Arial" w:hAnsi="Arial" w:cs="Arial"/>
              </w:rPr>
            </w:pPr>
          </w:p>
          <w:p w14:paraId="3B5C29E0" w14:textId="77777777" w:rsidR="003C7B84" w:rsidRDefault="00697DF0">
            <w:pPr>
              <w:tabs>
                <w:tab w:val="left" w:pos="1072"/>
              </w:tabs>
              <w:jc w:val="center"/>
              <w:rPr>
                <w:rFonts w:ascii="Arial" w:eastAsia="Arial" w:hAnsi="Arial" w:cs="Arial"/>
              </w:rPr>
            </w:pPr>
            <w:r>
              <w:rPr>
                <w:rFonts w:ascii="Arial" w:eastAsia="Arial" w:hAnsi="Arial" w:cs="Arial"/>
                <w:b/>
              </w:rPr>
              <w:t>ΚΟΣΤΟΛΟΓΗΣΗ</w:t>
            </w:r>
          </w:p>
        </w:tc>
      </w:tr>
      <w:tr w:rsidR="003C7B84" w14:paraId="5E45E074" w14:textId="77777777">
        <w:tc>
          <w:tcPr>
            <w:tcW w:w="2286" w:type="dxa"/>
            <w:shd w:val="clear" w:color="auto" w:fill="F7CAAC"/>
          </w:tcPr>
          <w:p w14:paraId="1ACB8749" w14:textId="77777777" w:rsidR="003C7B84" w:rsidRDefault="00697DF0">
            <w:pPr>
              <w:tabs>
                <w:tab w:val="left" w:pos="1072"/>
              </w:tabs>
              <w:rPr>
                <w:rFonts w:ascii="Arial" w:eastAsia="Arial" w:hAnsi="Arial" w:cs="Arial"/>
              </w:rPr>
            </w:pPr>
            <w:r>
              <w:rPr>
                <w:rFonts w:ascii="Arial" w:eastAsia="Arial" w:hAnsi="Arial" w:cs="Arial"/>
              </w:rPr>
              <w:t>1. Βελτίωση της ποιότητας των παρεχόμενων υπηρεσιών μέσω της εκπαίδευσης επαγγελματιών και της αξιολόγησης προγραμμάτων και παρεμβάσεων</w:t>
            </w:r>
          </w:p>
        </w:tc>
        <w:tc>
          <w:tcPr>
            <w:tcW w:w="3159" w:type="dxa"/>
          </w:tcPr>
          <w:p w14:paraId="0D11BB83" w14:textId="77777777" w:rsidR="003C7B84" w:rsidRDefault="00697DF0">
            <w:pPr>
              <w:tabs>
                <w:tab w:val="left" w:pos="1072"/>
              </w:tabs>
              <w:jc w:val="both"/>
              <w:rPr>
                <w:rFonts w:ascii="Arial" w:eastAsia="Arial" w:hAnsi="Arial" w:cs="Arial"/>
              </w:rPr>
            </w:pPr>
            <w:r>
              <w:rPr>
                <w:rFonts w:ascii="Arial" w:eastAsia="Arial" w:hAnsi="Arial" w:cs="Arial"/>
              </w:rPr>
              <w:t xml:space="preserve">1. Δημιουργία και εφαρμογή μηχανισμών και εργαλείων για αξιολόγηση των αναγκών των ατόμων που συμμετέχουν σε προγράμματα </w:t>
            </w:r>
            <w:proofErr w:type="spellStart"/>
            <w:r>
              <w:rPr>
                <w:rFonts w:ascii="Arial" w:eastAsia="Arial" w:hAnsi="Arial" w:cs="Arial"/>
              </w:rPr>
              <w:t>αδειοδοτημένων</w:t>
            </w:r>
            <w:proofErr w:type="spellEnd"/>
            <w:r>
              <w:rPr>
                <w:rFonts w:ascii="Arial" w:eastAsia="Arial" w:hAnsi="Arial" w:cs="Arial"/>
              </w:rPr>
              <w:t xml:space="preserve"> από την ΑΑΕΚ </w:t>
            </w:r>
          </w:p>
        </w:tc>
        <w:tc>
          <w:tcPr>
            <w:tcW w:w="3785" w:type="dxa"/>
          </w:tcPr>
          <w:p w14:paraId="7C5348B5"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221949D5" w14:textId="77777777" w:rsidR="003C7B84" w:rsidRDefault="003C7B84">
            <w:pPr>
              <w:tabs>
                <w:tab w:val="left" w:pos="1072"/>
              </w:tabs>
              <w:jc w:val="center"/>
              <w:rPr>
                <w:rFonts w:ascii="Arial" w:eastAsia="Arial" w:hAnsi="Arial" w:cs="Arial"/>
              </w:rPr>
            </w:pPr>
          </w:p>
        </w:tc>
        <w:tc>
          <w:tcPr>
            <w:tcW w:w="2547" w:type="dxa"/>
          </w:tcPr>
          <w:p w14:paraId="29908F9E" w14:textId="0F245C29" w:rsidR="003C7B84" w:rsidRDefault="005176BA">
            <w:pPr>
              <w:spacing w:after="160" w:line="259" w:lineRule="auto"/>
              <w:jc w:val="center"/>
              <w:rPr>
                <w:rFonts w:ascii="Arial" w:eastAsia="Arial" w:hAnsi="Arial" w:cs="Arial"/>
              </w:rPr>
            </w:pPr>
            <w:r>
              <w:rPr>
                <w:rFonts w:ascii="Arial" w:eastAsia="Arial" w:hAnsi="Arial" w:cs="Arial"/>
              </w:rPr>
              <w:t>Έκθεση αποτελεσμάτων</w:t>
            </w:r>
          </w:p>
          <w:p w14:paraId="00F052D6" w14:textId="465C2F5A" w:rsidR="00872E3C" w:rsidRDefault="00872E3C">
            <w:pPr>
              <w:spacing w:after="160" w:line="259" w:lineRule="auto"/>
              <w:jc w:val="center"/>
              <w:rPr>
                <w:rFonts w:ascii="Arial" w:eastAsia="Arial" w:hAnsi="Arial" w:cs="Arial"/>
              </w:rPr>
            </w:pPr>
            <w:r>
              <w:rPr>
                <w:rFonts w:ascii="Arial" w:eastAsia="Arial" w:hAnsi="Arial" w:cs="Arial"/>
              </w:rPr>
              <w:t>Κατάθεση μηχανισμού και εργαλείων</w:t>
            </w:r>
          </w:p>
          <w:p w14:paraId="3F323071" w14:textId="2E87C4AB" w:rsidR="005176BA" w:rsidRDefault="005176BA">
            <w:pPr>
              <w:spacing w:after="160" w:line="259" w:lineRule="auto"/>
              <w:jc w:val="center"/>
              <w:rPr>
                <w:rFonts w:ascii="Arial" w:eastAsia="Arial" w:hAnsi="Arial" w:cs="Arial"/>
              </w:rPr>
            </w:pPr>
          </w:p>
        </w:tc>
        <w:tc>
          <w:tcPr>
            <w:tcW w:w="2397" w:type="dxa"/>
          </w:tcPr>
          <w:p w14:paraId="03794482" w14:textId="77777777" w:rsidR="003C7B84" w:rsidRDefault="003C7B84">
            <w:pPr>
              <w:spacing w:after="160" w:line="259" w:lineRule="auto"/>
              <w:jc w:val="center"/>
              <w:rPr>
                <w:rFonts w:ascii="Arial" w:eastAsia="Arial" w:hAnsi="Arial" w:cs="Arial"/>
              </w:rPr>
            </w:pPr>
          </w:p>
        </w:tc>
      </w:tr>
      <w:tr w:rsidR="000C7625" w14:paraId="2BE1F2C9" w14:textId="77777777" w:rsidTr="00C011D7">
        <w:tc>
          <w:tcPr>
            <w:tcW w:w="2286" w:type="dxa"/>
            <w:shd w:val="clear" w:color="auto" w:fill="auto"/>
          </w:tcPr>
          <w:p w14:paraId="1C66AEF4" w14:textId="77777777" w:rsidR="000C7625" w:rsidRDefault="000C7625">
            <w:pPr>
              <w:tabs>
                <w:tab w:val="left" w:pos="1072"/>
              </w:tabs>
              <w:rPr>
                <w:rFonts w:ascii="Arial" w:eastAsia="Arial" w:hAnsi="Arial" w:cs="Arial"/>
              </w:rPr>
            </w:pPr>
          </w:p>
        </w:tc>
        <w:tc>
          <w:tcPr>
            <w:tcW w:w="3159" w:type="dxa"/>
          </w:tcPr>
          <w:p w14:paraId="0116DA58" w14:textId="33CA0D71" w:rsidR="000C7625" w:rsidRPr="000C7625" w:rsidRDefault="000C7625" w:rsidP="00F17738">
            <w:pPr>
              <w:tabs>
                <w:tab w:val="left" w:pos="1072"/>
              </w:tabs>
              <w:ind w:left="-59"/>
              <w:jc w:val="both"/>
              <w:rPr>
                <w:rFonts w:ascii="Arial" w:eastAsia="Arial" w:hAnsi="Arial" w:cs="Arial"/>
              </w:rPr>
            </w:pPr>
            <w:r>
              <w:rPr>
                <w:rFonts w:ascii="Arial" w:eastAsia="Arial" w:hAnsi="Arial" w:cs="Arial"/>
              </w:rPr>
              <w:t xml:space="preserve">2. </w:t>
            </w:r>
            <w:r w:rsidRPr="000C7625">
              <w:rPr>
                <w:rFonts w:ascii="Arial" w:eastAsia="Arial" w:hAnsi="Arial" w:cs="Arial"/>
              </w:rPr>
              <w:t>Προώθηση πιστοποίησης του προσωπικού στον τομέα των εξαρτήσεων  με καθιέρωση ελάχιστων ακαδημαϊκών προσόντων ή κριτηρίων</w:t>
            </w:r>
          </w:p>
          <w:p w14:paraId="64C31944" w14:textId="7F42C4A8" w:rsidR="000C7625" w:rsidRPr="000C7625" w:rsidRDefault="000C7625" w:rsidP="000C7625">
            <w:pPr>
              <w:tabs>
                <w:tab w:val="left" w:pos="1072"/>
              </w:tabs>
              <w:jc w:val="both"/>
              <w:rPr>
                <w:rFonts w:ascii="Arial" w:eastAsia="Arial" w:hAnsi="Arial" w:cs="Arial"/>
              </w:rPr>
            </w:pPr>
            <w:r w:rsidRPr="000C7625">
              <w:rPr>
                <w:rFonts w:ascii="Arial" w:eastAsia="Arial" w:hAnsi="Arial" w:cs="Arial"/>
              </w:rPr>
              <w:tab/>
            </w:r>
          </w:p>
          <w:p w14:paraId="2BAD217E" w14:textId="1F9522EA" w:rsidR="000C7625" w:rsidRDefault="000C7625" w:rsidP="000C7625">
            <w:pPr>
              <w:tabs>
                <w:tab w:val="left" w:pos="1072"/>
              </w:tabs>
              <w:jc w:val="both"/>
              <w:rPr>
                <w:rFonts w:ascii="Arial" w:eastAsia="Arial" w:hAnsi="Arial" w:cs="Arial"/>
              </w:rPr>
            </w:pPr>
            <w:r w:rsidRPr="000C7625">
              <w:rPr>
                <w:rFonts w:ascii="Arial" w:eastAsia="Arial" w:hAnsi="Arial" w:cs="Arial"/>
              </w:rPr>
              <w:tab/>
            </w:r>
          </w:p>
          <w:p w14:paraId="2A527C11" w14:textId="3F231497" w:rsidR="000C7625" w:rsidRDefault="000C7625" w:rsidP="000C7625">
            <w:pPr>
              <w:tabs>
                <w:tab w:val="left" w:pos="1072"/>
              </w:tabs>
              <w:jc w:val="both"/>
              <w:rPr>
                <w:rFonts w:ascii="Arial" w:eastAsia="Arial" w:hAnsi="Arial" w:cs="Arial"/>
              </w:rPr>
            </w:pPr>
          </w:p>
        </w:tc>
        <w:tc>
          <w:tcPr>
            <w:tcW w:w="3785" w:type="dxa"/>
          </w:tcPr>
          <w:p w14:paraId="396E5F35" w14:textId="3F7F6A13" w:rsidR="000C7625" w:rsidRDefault="000C7625">
            <w:pPr>
              <w:spacing w:after="160" w:line="259" w:lineRule="auto"/>
              <w:jc w:val="center"/>
              <w:rPr>
                <w:rFonts w:ascii="Arial" w:eastAsia="Arial" w:hAnsi="Arial" w:cs="Arial"/>
              </w:rPr>
            </w:pPr>
            <w:r w:rsidRPr="000C7625">
              <w:rPr>
                <w:rFonts w:ascii="Arial" w:eastAsia="Arial" w:hAnsi="Arial" w:cs="Arial"/>
              </w:rPr>
              <w:t>Αρχή Αντιμετώπισης Εξαρτήσεων Κύπρου</w:t>
            </w:r>
          </w:p>
        </w:tc>
        <w:tc>
          <w:tcPr>
            <w:tcW w:w="2547" w:type="dxa"/>
          </w:tcPr>
          <w:p w14:paraId="37693D6E" w14:textId="4D5D17C4" w:rsidR="000C7625" w:rsidRPr="000C7625" w:rsidRDefault="000C7625" w:rsidP="000C7625">
            <w:pPr>
              <w:tabs>
                <w:tab w:val="left" w:pos="1072"/>
              </w:tabs>
              <w:jc w:val="center"/>
              <w:rPr>
                <w:rFonts w:ascii="Arial" w:eastAsia="Arial" w:hAnsi="Arial" w:cs="Arial"/>
              </w:rPr>
            </w:pPr>
            <w:r w:rsidRPr="000C7625">
              <w:rPr>
                <w:rFonts w:ascii="Arial" w:eastAsia="Arial" w:hAnsi="Arial" w:cs="Arial"/>
              </w:rPr>
              <w:t>Δημιουργία συστήματος πιστοποίησης λειτουργών στον τομέα των εξαρτήσεων</w:t>
            </w:r>
          </w:p>
          <w:p w14:paraId="5B66774E" w14:textId="77777777" w:rsidR="000C7625" w:rsidRPr="000C7625" w:rsidRDefault="000C7625" w:rsidP="000C7625">
            <w:pPr>
              <w:tabs>
                <w:tab w:val="left" w:pos="1072"/>
              </w:tabs>
              <w:jc w:val="center"/>
              <w:rPr>
                <w:rFonts w:ascii="Arial" w:eastAsia="Arial" w:hAnsi="Arial" w:cs="Arial"/>
              </w:rPr>
            </w:pPr>
          </w:p>
          <w:p w14:paraId="5A475596" w14:textId="07658955" w:rsidR="000C7625" w:rsidRDefault="000C7625" w:rsidP="000C7625">
            <w:pPr>
              <w:spacing w:after="160" w:line="259" w:lineRule="auto"/>
              <w:jc w:val="center"/>
              <w:rPr>
                <w:rFonts w:ascii="Arial" w:eastAsia="Arial" w:hAnsi="Arial" w:cs="Arial"/>
              </w:rPr>
            </w:pPr>
            <w:r w:rsidRPr="000C7625">
              <w:rPr>
                <w:rFonts w:ascii="Arial" w:eastAsia="Arial" w:hAnsi="Arial" w:cs="Arial"/>
              </w:rPr>
              <w:t>Αριθμός ατόμων που έχουν πιστοποιηθεί</w:t>
            </w:r>
          </w:p>
        </w:tc>
        <w:tc>
          <w:tcPr>
            <w:tcW w:w="2397" w:type="dxa"/>
          </w:tcPr>
          <w:p w14:paraId="7DAB3374" w14:textId="77777777" w:rsidR="000C7625" w:rsidRDefault="000C7625">
            <w:pPr>
              <w:spacing w:after="160" w:line="259" w:lineRule="auto"/>
              <w:jc w:val="center"/>
              <w:rPr>
                <w:rFonts w:ascii="Arial" w:eastAsia="Arial" w:hAnsi="Arial" w:cs="Arial"/>
              </w:rPr>
            </w:pPr>
          </w:p>
        </w:tc>
      </w:tr>
      <w:tr w:rsidR="003C7B84" w14:paraId="08CB0E7B" w14:textId="77777777">
        <w:tc>
          <w:tcPr>
            <w:tcW w:w="2286" w:type="dxa"/>
          </w:tcPr>
          <w:p w14:paraId="39C0A8F1" w14:textId="77777777" w:rsidR="003C7B84" w:rsidRDefault="003C7B84">
            <w:pPr>
              <w:tabs>
                <w:tab w:val="left" w:pos="1072"/>
              </w:tabs>
              <w:rPr>
                <w:rFonts w:ascii="Arial" w:eastAsia="Arial" w:hAnsi="Arial" w:cs="Arial"/>
              </w:rPr>
            </w:pPr>
          </w:p>
        </w:tc>
        <w:tc>
          <w:tcPr>
            <w:tcW w:w="3159" w:type="dxa"/>
          </w:tcPr>
          <w:p w14:paraId="2F1E077C" w14:textId="5A27173B" w:rsidR="003C7B84" w:rsidRDefault="000C7625">
            <w:pPr>
              <w:tabs>
                <w:tab w:val="left" w:pos="1072"/>
              </w:tabs>
              <w:jc w:val="both"/>
              <w:rPr>
                <w:rFonts w:ascii="Arial" w:eastAsia="Arial" w:hAnsi="Arial" w:cs="Arial"/>
              </w:rPr>
            </w:pPr>
            <w:r>
              <w:rPr>
                <w:rFonts w:ascii="Arial" w:eastAsia="Arial" w:hAnsi="Arial" w:cs="Arial"/>
              </w:rPr>
              <w:t>3</w:t>
            </w:r>
            <w:r w:rsidR="00697DF0">
              <w:rPr>
                <w:rFonts w:ascii="Arial" w:eastAsia="Arial" w:hAnsi="Arial" w:cs="Arial"/>
              </w:rPr>
              <w:t xml:space="preserve">. Εκπαίδευση επαγγελματιών στο σχεδιασμό αξιολόγησης της διαδικασίας και αποτελεσματικότητας των προγραμμάτων πρόληψης </w:t>
            </w:r>
          </w:p>
        </w:tc>
        <w:tc>
          <w:tcPr>
            <w:tcW w:w="3785" w:type="dxa"/>
          </w:tcPr>
          <w:p w14:paraId="2E11E309"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7F3F9294" w14:textId="77777777" w:rsidR="003C7B84" w:rsidRDefault="003C7B84">
            <w:pPr>
              <w:tabs>
                <w:tab w:val="left" w:pos="1072"/>
              </w:tabs>
              <w:jc w:val="center"/>
              <w:rPr>
                <w:rFonts w:ascii="Arial" w:eastAsia="Arial" w:hAnsi="Arial" w:cs="Arial"/>
              </w:rPr>
            </w:pPr>
          </w:p>
        </w:tc>
        <w:tc>
          <w:tcPr>
            <w:tcW w:w="2547" w:type="dxa"/>
          </w:tcPr>
          <w:p w14:paraId="44E72E74" w14:textId="21F32560" w:rsidR="003C7B84" w:rsidRDefault="00872E3C">
            <w:pPr>
              <w:spacing w:after="160" w:line="259" w:lineRule="auto"/>
              <w:jc w:val="center"/>
              <w:rPr>
                <w:rFonts w:ascii="Arial" w:eastAsia="Arial" w:hAnsi="Arial" w:cs="Arial"/>
              </w:rPr>
            </w:pPr>
            <w:r>
              <w:rPr>
                <w:rFonts w:ascii="Arial" w:eastAsia="Arial" w:hAnsi="Arial" w:cs="Arial"/>
              </w:rPr>
              <w:t>Αριθμός εκπαιδεύσεων/ ατόμων που εκπαιδεύτηκαν</w:t>
            </w:r>
          </w:p>
        </w:tc>
        <w:tc>
          <w:tcPr>
            <w:tcW w:w="2397" w:type="dxa"/>
          </w:tcPr>
          <w:p w14:paraId="73EDE730" w14:textId="77777777" w:rsidR="003C7B84" w:rsidRDefault="003C7B84">
            <w:pPr>
              <w:spacing w:after="160" w:line="259" w:lineRule="auto"/>
              <w:jc w:val="center"/>
              <w:rPr>
                <w:rFonts w:ascii="Arial" w:eastAsia="Arial" w:hAnsi="Arial" w:cs="Arial"/>
              </w:rPr>
            </w:pPr>
          </w:p>
        </w:tc>
      </w:tr>
      <w:tr w:rsidR="003C7B84" w14:paraId="3F92C953" w14:textId="77777777">
        <w:tc>
          <w:tcPr>
            <w:tcW w:w="2286" w:type="dxa"/>
          </w:tcPr>
          <w:p w14:paraId="70F749D7" w14:textId="77777777" w:rsidR="003C7B84" w:rsidRDefault="003C7B84">
            <w:pPr>
              <w:tabs>
                <w:tab w:val="left" w:pos="1072"/>
              </w:tabs>
              <w:rPr>
                <w:rFonts w:ascii="Arial" w:eastAsia="Arial" w:hAnsi="Arial" w:cs="Arial"/>
              </w:rPr>
            </w:pPr>
          </w:p>
        </w:tc>
        <w:tc>
          <w:tcPr>
            <w:tcW w:w="3159" w:type="dxa"/>
          </w:tcPr>
          <w:p w14:paraId="59D8B00B" w14:textId="7AC4CA40" w:rsidR="003C7B84" w:rsidRDefault="000C7625">
            <w:pPr>
              <w:tabs>
                <w:tab w:val="left" w:pos="1072"/>
              </w:tabs>
              <w:jc w:val="both"/>
              <w:rPr>
                <w:rFonts w:ascii="Arial" w:eastAsia="Arial" w:hAnsi="Arial" w:cs="Arial"/>
              </w:rPr>
            </w:pPr>
            <w:r>
              <w:rPr>
                <w:rFonts w:ascii="Arial" w:eastAsia="Arial" w:hAnsi="Arial" w:cs="Arial"/>
              </w:rPr>
              <w:t>4</w:t>
            </w:r>
            <w:r w:rsidR="00697DF0">
              <w:rPr>
                <w:rFonts w:ascii="Arial" w:eastAsia="Arial" w:hAnsi="Arial" w:cs="Arial"/>
              </w:rPr>
              <w:t xml:space="preserve">. Καθορισμός μηχανισμού και εργαλείων </w:t>
            </w:r>
            <w:proofErr w:type="spellStart"/>
            <w:r w:rsidR="00697DF0">
              <w:rPr>
                <w:rFonts w:ascii="Arial" w:eastAsia="Arial" w:hAnsi="Arial" w:cs="Arial"/>
              </w:rPr>
              <w:t>μεταθεραπευτικής</w:t>
            </w:r>
            <w:proofErr w:type="spellEnd"/>
            <w:r w:rsidR="00697DF0">
              <w:rPr>
                <w:rFonts w:ascii="Arial" w:eastAsia="Arial" w:hAnsi="Arial" w:cs="Arial"/>
              </w:rPr>
              <w:t xml:space="preserve"> φροντίδας των ατόμων που  συμμετείχαν σε προγράμματα θεραπείας  </w:t>
            </w:r>
          </w:p>
        </w:tc>
        <w:tc>
          <w:tcPr>
            <w:tcW w:w="3785" w:type="dxa"/>
          </w:tcPr>
          <w:p w14:paraId="68E68869"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6F0C0BFE" w14:textId="77777777" w:rsidR="003C7B84" w:rsidRDefault="00697DF0">
            <w:pPr>
              <w:spacing w:after="160" w:line="259" w:lineRule="auto"/>
              <w:jc w:val="center"/>
              <w:rPr>
                <w:rFonts w:ascii="Arial" w:eastAsia="Arial" w:hAnsi="Arial" w:cs="Arial"/>
              </w:rPr>
            </w:pPr>
            <w:r>
              <w:rPr>
                <w:rFonts w:ascii="Arial" w:eastAsia="Arial" w:hAnsi="Arial" w:cs="Arial"/>
              </w:rPr>
              <w:t>ΜΚΟ</w:t>
            </w:r>
          </w:p>
          <w:p w14:paraId="3C350609" w14:textId="77777777" w:rsidR="003C7B84" w:rsidRDefault="003C7B84">
            <w:pPr>
              <w:tabs>
                <w:tab w:val="left" w:pos="1072"/>
              </w:tabs>
              <w:jc w:val="center"/>
              <w:rPr>
                <w:rFonts w:ascii="Arial" w:eastAsia="Arial" w:hAnsi="Arial" w:cs="Arial"/>
              </w:rPr>
            </w:pPr>
          </w:p>
        </w:tc>
        <w:tc>
          <w:tcPr>
            <w:tcW w:w="2547" w:type="dxa"/>
          </w:tcPr>
          <w:p w14:paraId="3814D84E" w14:textId="12BB0BEB" w:rsidR="00872E3C" w:rsidRDefault="00872E3C" w:rsidP="00872E3C">
            <w:pPr>
              <w:spacing w:after="160" w:line="259" w:lineRule="auto"/>
              <w:jc w:val="center"/>
              <w:rPr>
                <w:rFonts w:ascii="Arial" w:eastAsia="Arial" w:hAnsi="Arial" w:cs="Arial"/>
              </w:rPr>
            </w:pPr>
            <w:r>
              <w:rPr>
                <w:rFonts w:ascii="Arial" w:eastAsia="Arial" w:hAnsi="Arial" w:cs="Arial"/>
              </w:rPr>
              <w:t>Κατάθεση μηχανισμού και εργαλείων</w:t>
            </w:r>
          </w:p>
          <w:p w14:paraId="2CC4F935" w14:textId="0DBB6424" w:rsidR="00872E3C" w:rsidRDefault="00872E3C" w:rsidP="00872E3C">
            <w:pPr>
              <w:spacing w:after="160" w:line="259" w:lineRule="auto"/>
              <w:jc w:val="center"/>
              <w:rPr>
                <w:rFonts w:ascii="Arial" w:eastAsia="Arial" w:hAnsi="Arial" w:cs="Arial"/>
              </w:rPr>
            </w:pPr>
            <w:r>
              <w:rPr>
                <w:rFonts w:ascii="Arial" w:eastAsia="Arial" w:hAnsi="Arial" w:cs="Arial"/>
              </w:rPr>
              <w:t>Έκθεση αποτελεσμάτων</w:t>
            </w:r>
          </w:p>
          <w:p w14:paraId="59355D5C" w14:textId="77777777" w:rsidR="003C7B84" w:rsidRDefault="003C7B84">
            <w:pPr>
              <w:spacing w:after="160" w:line="259" w:lineRule="auto"/>
              <w:jc w:val="center"/>
              <w:rPr>
                <w:rFonts w:ascii="Arial" w:eastAsia="Arial" w:hAnsi="Arial" w:cs="Arial"/>
              </w:rPr>
            </w:pPr>
          </w:p>
        </w:tc>
        <w:tc>
          <w:tcPr>
            <w:tcW w:w="2397" w:type="dxa"/>
          </w:tcPr>
          <w:p w14:paraId="6F4B874F" w14:textId="77777777" w:rsidR="003C7B84" w:rsidRDefault="003C7B84">
            <w:pPr>
              <w:spacing w:after="160" w:line="259" w:lineRule="auto"/>
              <w:jc w:val="center"/>
              <w:rPr>
                <w:rFonts w:ascii="Arial" w:eastAsia="Arial" w:hAnsi="Arial" w:cs="Arial"/>
              </w:rPr>
            </w:pPr>
          </w:p>
        </w:tc>
      </w:tr>
      <w:tr w:rsidR="003C7B84" w14:paraId="62582EE6" w14:textId="77777777">
        <w:tc>
          <w:tcPr>
            <w:tcW w:w="2286" w:type="dxa"/>
          </w:tcPr>
          <w:p w14:paraId="7D425715" w14:textId="77777777" w:rsidR="003C7B84" w:rsidRDefault="003C7B84">
            <w:pPr>
              <w:tabs>
                <w:tab w:val="left" w:pos="1072"/>
              </w:tabs>
              <w:rPr>
                <w:rFonts w:ascii="Arial" w:eastAsia="Arial" w:hAnsi="Arial" w:cs="Arial"/>
              </w:rPr>
            </w:pPr>
          </w:p>
        </w:tc>
        <w:tc>
          <w:tcPr>
            <w:tcW w:w="3159" w:type="dxa"/>
          </w:tcPr>
          <w:p w14:paraId="7513A9FA" w14:textId="69891284" w:rsidR="003C7B84" w:rsidRDefault="000C7625" w:rsidP="000C7625">
            <w:pPr>
              <w:tabs>
                <w:tab w:val="left" w:pos="301"/>
              </w:tabs>
              <w:ind w:left="121"/>
              <w:jc w:val="both"/>
              <w:rPr>
                <w:rFonts w:ascii="Arial" w:eastAsia="Arial" w:hAnsi="Arial" w:cs="Arial"/>
              </w:rPr>
            </w:pPr>
            <w:r>
              <w:rPr>
                <w:rFonts w:ascii="Arial" w:eastAsia="Arial" w:hAnsi="Arial" w:cs="Arial"/>
              </w:rPr>
              <w:t>5</w:t>
            </w:r>
            <w:r w:rsidR="00697DF0">
              <w:rPr>
                <w:rFonts w:ascii="Arial" w:eastAsia="Arial" w:hAnsi="Arial" w:cs="Arial"/>
              </w:rPr>
              <w:t xml:space="preserve">. Εκπαίδευση επαγγελματιών στο σχεδιασμό αξιολόγησης της διαδικασίας και αποτελεσματικότητας των προγραμμάτων θεραπείας </w:t>
            </w:r>
          </w:p>
        </w:tc>
        <w:tc>
          <w:tcPr>
            <w:tcW w:w="3785" w:type="dxa"/>
          </w:tcPr>
          <w:p w14:paraId="0E6CC4A6"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7DC0CC46" w14:textId="77777777" w:rsidR="003C7B84" w:rsidRDefault="00697DF0">
            <w:pPr>
              <w:spacing w:after="160" w:line="259" w:lineRule="auto"/>
              <w:jc w:val="center"/>
              <w:rPr>
                <w:rFonts w:ascii="Arial" w:eastAsia="Arial" w:hAnsi="Arial" w:cs="Arial"/>
              </w:rPr>
            </w:pPr>
            <w:r>
              <w:rPr>
                <w:rFonts w:ascii="Arial" w:eastAsia="Arial" w:hAnsi="Arial" w:cs="Arial"/>
              </w:rPr>
              <w:t>ΜΚΟ</w:t>
            </w:r>
          </w:p>
          <w:p w14:paraId="68698D91" w14:textId="77777777" w:rsidR="003C7B84" w:rsidRDefault="003C7B84">
            <w:pPr>
              <w:tabs>
                <w:tab w:val="left" w:pos="1072"/>
              </w:tabs>
              <w:jc w:val="center"/>
              <w:rPr>
                <w:rFonts w:ascii="Arial" w:eastAsia="Arial" w:hAnsi="Arial" w:cs="Arial"/>
              </w:rPr>
            </w:pPr>
          </w:p>
        </w:tc>
        <w:tc>
          <w:tcPr>
            <w:tcW w:w="2547" w:type="dxa"/>
          </w:tcPr>
          <w:p w14:paraId="3468E27F" w14:textId="5F5F5C8E" w:rsidR="003C7B84" w:rsidRDefault="00872E3C">
            <w:pPr>
              <w:spacing w:after="160" w:line="259" w:lineRule="auto"/>
              <w:jc w:val="center"/>
              <w:rPr>
                <w:rFonts w:ascii="Arial" w:eastAsia="Arial" w:hAnsi="Arial" w:cs="Arial"/>
              </w:rPr>
            </w:pPr>
            <w:r>
              <w:rPr>
                <w:rFonts w:ascii="Arial" w:eastAsia="Arial" w:hAnsi="Arial" w:cs="Arial"/>
              </w:rPr>
              <w:t>Αριθμός εκπαιδεύσεων/ ατόμων που εκπαιδεύτηκαν</w:t>
            </w:r>
          </w:p>
        </w:tc>
        <w:tc>
          <w:tcPr>
            <w:tcW w:w="2397" w:type="dxa"/>
          </w:tcPr>
          <w:p w14:paraId="36C5EE6A" w14:textId="77777777" w:rsidR="003C7B84" w:rsidRDefault="003C7B84">
            <w:pPr>
              <w:spacing w:after="160" w:line="259" w:lineRule="auto"/>
              <w:jc w:val="center"/>
              <w:rPr>
                <w:rFonts w:ascii="Arial" w:eastAsia="Arial" w:hAnsi="Arial" w:cs="Arial"/>
              </w:rPr>
            </w:pPr>
          </w:p>
        </w:tc>
      </w:tr>
      <w:tr w:rsidR="003C7B84" w14:paraId="61A37E9A" w14:textId="77777777">
        <w:tc>
          <w:tcPr>
            <w:tcW w:w="2286" w:type="dxa"/>
          </w:tcPr>
          <w:p w14:paraId="6C0C17F3" w14:textId="77777777" w:rsidR="003C7B84" w:rsidRDefault="003C7B84">
            <w:pPr>
              <w:tabs>
                <w:tab w:val="left" w:pos="1072"/>
              </w:tabs>
              <w:rPr>
                <w:rFonts w:ascii="Arial" w:eastAsia="Arial" w:hAnsi="Arial" w:cs="Arial"/>
              </w:rPr>
            </w:pPr>
          </w:p>
        </w:tc>
        <w:tc>
          <w:tcPr>
            <w:tcW w:w="3159" w:type="dxa"/>
          </w:tcPr>
          <w:p w14:paraId="26FFC2C9" w14:textId="31B110E8" w:rsidR="003C7B84" w:rsidRDefault="000C7625">
            <w:pPr>
              <w:tabs>
                <w:tab w:val="left" w:pos="1072"/>
              </w:tabs>
              <w:ind w:left="121"/>
              <w:jc w:val="both"/>
              <w:rPr>
                <w:rFonts w:ascii="Arial" w:eastAsia="Arial" w:hAnsi="Arial" w:cs="Arial"/>
              </w:rPr>
            </w:pPr>
            <w:r>
              <w:rPr>
                <w:rFonts w:ascii="Arial" w:eastAsia="Arial" w:hAnsi="Arial" w:cs="Arial"/>
              </w:rPr>
              <w:t>6</w:t>
            </w:r>
            <w:r w:rsidR="00697DF0">
              <w:rPr>
                <w:rFonts w:ascii="Arial" w:eastAsia="Arial" w:hAnsi="Arial" w:cs="Arial"/>
              </w:rPr>
              <w:t>.  Εκπαίδευση επαγγελματιών στο ηλεκτρονικό αρχείο για καλύτερη καταγραφή των ατόμων που αιτούνται θεραπείας</w:t>
            </w:r>
          </w:p>
        </w:tc>
        <w:tc>
          <w:tcPr>
            <w:tcW w:w="3785" w:type="dxa"/>
          </w:tcPr>
          <w:p w14:paraId="3CE05616"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05536542" w14:textId="77777777" w:rsidR="003C7B84" w:rsidRDefault="00697DF0">
            <w:pPr>
              <w:spacing w:after="160" w:line="259" w:lineRule="auto"/>
              <w:jc w:val="center"/>
              <w:rPr>
                <w:rFonts w:ascii="Arial" w:eastAsia="Arial" w:hAnsi="Arial" w:cs="Arial"/>
              </w:rPr>
            </w:pPr>
            <w:r>
              <w:rPr>
                <w:rFonts w:ascii="Arial" w:eastAsia="Arial" w:hAnsi="Arial" w:cs="Arial"/>
              </w:rPr>
              <w:t>Υπουργείο Υγείας</w:t>
            </w:r>
          </w:p>
          <w:p w14:paraId="6B605197" w14:textId="77777777" w:rsidR="003C7B84" w:rsidRDefault="00697DF0">
            <w:pPr>
              <w:spacing w:after="160" w:line="259" w:lineRule="auto"/>
              <w:jc w:val="center"/>
              <w:rPr>
                <w:rFonts w:ascii="Arial" w:eastAsia="Arial" w:hAnsi="Arial" w:cs="Arial"/>
              </w:rPr>
            </w:pPr>
            <w:r>
              <w:rPr>
                <w:rFonts w:ascii="Arial" w:eastAsia="Arial" w:hAnsi="Arial" w:cs="Arial"/>
              </w:rPr>
              <w:t>ΜΚΟ</w:t>
            </w:r>
          </w:p>
        </w:tc>
        <w:tc>
          <w:tcPr>
            <w:tcW w:w="2547" w:type="dxa"/>
          </w:tcPr>
          <w:p w14:paraId="69270C08" w14:textId="68A7C01B" w:rsidR="003C7B84" w:rsidRDefault="00872E3C">
            <w:pPr>
              <w:spacing w:after="160" w:line="259" w:lineRule="auto"/>
              <w:jc w:val="center"/>
              <w:rPr>
                <w:rFonts w:ascii="Arial" w:eastAsia="Arial" w:hAnsi="Arial" w:cs="Arial"/>
              </w:rPr>
            </w:pPr>
            <w:r>
              <w:rPr>
                <w:rFonts w:ascii="Arial" w:eastAsia="Arial" w:hAnsi="Arial" w:cs="Arial"/>
              </w:rPr>
              <w:t>Αριθμός εκπαιδεύσεων/ ατόμων που εκπαιδεύτηκαν</w:t>
            </w:r>
          </w:p>
        </w:tc>
        <w:tc>
          <w:tcPr>
            <w:tcW w:w="2397" w:type="dxa"/>
          </w:tcPr>
          <w:p w14:paraId="1A058A9E" w14:textId="77777777" w:rsidR="003C7B84" w:rsidRDefault="003C7B84">
            <w:pPr>
              <w:spacing w:after="160" w:line="259" w:lineRule="auto"/>
              <w:jc w:val="center"/>
              <w:rPr>
                <w:rFonts w:ascii="Arial" w:eastAsia="Arial" w:hAnsi="Arial" w:cs="Arial"/>
              </w:rPr>
            </w:pPr>
          </w:p>
        </w:tc>
      </w:tr>
      <w:tr w:rsidR="003C7B84" w14:paraId="6B426908" w14:textId="77777777">
        <w:tc>
          <w:tcPr>
            <w:tcW w:w="2286" w:type="dxa"/>
          </w:tcPr>
          <w:p w14:paraId="583CC46B" w14:textId="77777777" w:rsidR="003C7B84" w:rsidRDefault="003C7B84">
            <w:pPr>
              <w:tabs>
                <w:tab w:val="left" w:pos="1072"/>
              </w:tabs>
              <w:rPr>
                <w:rFonts w:ascii="Arial" w:eastAsia="Arial" w:hAnsi="Arial" w:cs="Arial"/>
              </w:rPr>
            </w:pPr>
          </w:p>
        </w:tc>
        <w:tc>
          <w:tcPr>
            <w:tcW w:w="3159" w:type="dxa"/>
          </w:tcPr>
          <w:p w14:paraId="2E481AFC" w14:textId="6C487D07" w:rsidR="003C7B84" w:rsidRDefault="000C7625" w:rsidP="000C7625">
            <w:pPr>
              <w:tabs>
                <w:tab w:val="left" w:pos="1072"/>
              </w:tabs>
              <w:jc w:val="both"/>
              <w:rPr>
                <w:rFonts w:ascii="Arial" w:eastAsia="Arial" w:hAnsi="Arial" w:cs="Arial"/>
              </w:rPr>
            </w:pPr>
            <w:r>
              <w:rPr>
                <w:rFonts w:ascii="Arial" w:eastAsia="Arial" w:hAnsi="Arial" w:cs="Arial"/>
              </w:rPr>
              <w:t>7. Εκπαίδευση</w:t>
            </w:r>
            <w:r w:rsidR="00697DF0">
              <w:rPr>
                <w:rFonts w:ascii="Arial" w:eastAsia="Arial" w:hAnsi="Arial" w:cs="Arial"/>
              </w:rPr>
              <w:t xml:space="preserve"> των εργαζόμενων </w:t>
            </w:r>
            <w:r w:rsidR="00872E3C">
              <w:rPr>
                <w:rFonts w:ascii="Arial" w:eastAsia="Arial" w:hAnsi="Arial" w:cs="Arial"/>
              </w:rPr>
              <w:t xml:space="preserve">στον τομέα </w:t>
            </w:r>
            <w:r w:rsidR="00697DF0">
              <w:rPr>
                <w:rFonts w:ascii="Arial" w:eastAsia="Arial" w:hAnsi="Arial" w:cs="Arial"/>
              </w:rPr>
              <w:t>των  εξαρτήσεων στο θέμα της συνέντευξης κινητοποίησης</w:t>
            </w:r>
          </w:p>
          <w:p w14:paraId="1F3FEE6B" w14:textId="77777777" w:rsidR="003C7B84" w:rsidRDefault="003C7B84">
            <w:pPr>
              <w:tabs>
                <w:tab w:val="left" w:pos="1072"/>
              </w:tabs>
              <w:ind w:left="454"/>
              <w:jc w:val="both"/>
              <w:rPr>
                <w:rFonts w:ascii="Arial" w:eastAsia="Arial" w:hAnsi="Arial" w:cs="Arial"/>
              </w:rPr>
            </w:pPr>
          </w:p>
        </w:tc>
        <w:tc>
          <w:tcPr>
            <w:tcW w:w="3785" w:type="dxa"/>
          </w:tcPr>
          <w:p w14:paraId="52925EFB" w14:textId="77777777" w:rsidR="00872E3C" w:rsidRDefault="00872E3C" w:rsidP="00872E3C">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38348F07" w14:textId="77777777" w:rsidR="00872E3C" w:rsidRDefault="00872E3C" w:rsidP="00872E3C">
            <w:pPr>
              <w:spacing w:after="160" w:line="259" w:lineRule="auto"/>
              <w:jc w:val="center"/>
              <w:rPr>
                <w:rFonts w:ascii="Arial" w:eastAsia="Arial" w:hAnsi="Arial" w:cs="Arial"/>
              </w:rPr>
            </w:pPr>
            <w:r>
              <w:rPr>
                <w:rFonts w:ascii="Arial" w:eastAsia="Arial" w:hAnsi="Arial" w:cs="Arial"/>
              </w:rPr>
              <w:t>Υπουργείο Υγείας</w:t>
            </w:r>
          </w:p>
          <w:p w14:paraId="72AA538A" w14:textId="535FD5DD" w:rsidR="003C7B84" w:rsidRDefault="00872E3C" w:rsidP="00872E3C">
            <w:pPr>
              <w:spacing w:after="160" w:line="259" w:lineRule="auto"/>
              <w:jc w:val="center"/>
              <w:rPr>
                <w:rFonts w:ascii="Arial" w:eastAsia="Arial" w:hAnsi="Arial" w:cs="Arial"/>
              </w:rPr>
            </w:pPr>
            <w:r>
              <w:rPr>
                <w:rFonts w:ascii="Arial" w:eastAsia="Arial" w:hAnsi="Arial" w:cs="Arial"/>
              </w:rPr>
              <w:t>ΜΚΟ</w:t>
            </w:r>
          </w:p>
        </w:tc>
        <w:tc>
          <w:tcPr>
            <w:tcW w:w="2547" w:type="dxa"/>
          </w:tcPr>
          <w:p w14:paraId="0B53B8B7" w14:textId="40154D6B" w:rsidR="003C7B84" w:rsidRDefault="00872E3C">
            <w:pPr>
              <w:spacing w:after="160" w:line="259" w:lineRule="auto"/>
              <w:jc w:val="center"/>
              <w:rPr>
                <w:rFonts w:ascii="Arial" w:eastAsia="Arial" w:hAnsi="Arial" w:cs="Arial"/>
              </w:rPr>
            </w:pPr>
            <w:r>
              <w:rPr>
                <w:rFonts w:ascii="Arial" w:eastAsia="Arial" w:hAnsi="Arial" w:cs="Arial"/>
              </w:rPr>
              <w:t>Αριθμός εκπαιδεύσεων/ ατόμων που εκπαιδεύτηκαν</w:t>
            </w:r>
          </w:p>
        </w:tc>
        <w:tc>
          <w:tcPr>
            <w:tcW w:w="2397" w:type="dxa"/>
          </w:tcPr>
          <w:p w14:paraId="25E20765" w14:textId="77777777" w:rsidR="003C7B84" w:rsidRDefault="003C7B84">
            <w:pPr>
              <w:spacing w:after="160" w:line="259" w:lineRule="auto"/>
              <w:jc w:val="center"/>
              <w:rPr>
                <w:rFonts w:ascii="Arial" w:eastAsia="Arial" w:hAnsi="Arial" w:cs="Arial"/>
              </w:rPr>
            </w:pPr>
          </w:p>
        </w:tc>
      </w:tr>
      <w:tr w:rsidR="003C7B84" w14:paraId="018E0747" w14:textId="77777777">
        <w:tc>
          <w:tcPr>
            <w:tcW w:w="2286" w:type="dxa"/>
            <w:tcBorders>
              <w:top w:val="single" w:sz="4" w:space="0" w:color="000000"/>
              <w:left w:val="single" w:sz="4" w:space="0" w:color="000000"/>
              <w:bottom w:val="single" w:sz="4" w:space="0" w:color="000000"/>
              <w:right w:val="single" w:sz="4" w:space="0" w:color="000000"/>
            </w:tcBorders>
          </w:tcPr>
          <w:p w14:paraId="6DC452B6" w14:textId="77777777" w:rsidR="003C7B84" w:rsidRDefault="003C7B84">
            <w:pPr>
              <w:tabs>
                <w:tab w:val="left" w:pos="1072"/>
              </w:tabs>
              <w:rPr>
                <w:rFonts w:ascii="Arial" w:eastAsia="Arial" w:hAnsi="Arial" w:cs="Arial"/>
              </w:rPr>
            </w:pPr>
          </w:p>
        </w:tc>
        <w:tc>
          <w:tcPr>
            <w:tcW w:w="3159" w:type="dxa"/>
            <w:tcBorders>
              <w:top w:val="single" w:sz="4" w:space="0" w:color="000000"/>
              <w:left w:val="single" w:sz="4" w:space="0" w:color="000000"/>
              <w:bottom w:val="single" w:sz="4" w:space="0" w:color="000000"/>
              <w:right w:val="single" w:sz="4" w:space="0" w:color="000000"/>
            </w:tcBorders>
          </w:tcPr>
          <w:p w14:paraId="1FA6053B" w14:textId="70D2D584" w:rsidR="003C7B84" w:rsidRDefault="000C7625" w:rsidP="000C7625">
            <w:pPr>
              <w:pBdr>
                <w:top w:val="nil"/>
                <w:left w:val="nil"/>
                <w:bottom w:val="nil"/>
                <w:right w:val="nil"/>
                <w:between w:val="nil"/>
              </w:pBdr>
              <w:spacing w:line="256" w:lineRule="auto"/>
              <w:ind w:left="121"/>
              <w:jc w:val="both"/>
              <w:rPr>
                <w:rFonts w:ascii="Arial" w:eastAsia="Arial" w:hAnsi="Arial" w:cs="Arial"/>
                <w:color w:val="000000"/>
              </w:rPr>
            </w:pPr>
            <w:r>
              <w:rPr>
                <w:rFonts w:ascii="Arial" w:eastAsia="Arial" w:hAnsi="Arial" w:cs="Arial"/>
                <w:color w:val="000000"/>
              </w:rPr>
              <w:t xml:space="preserve">8. </w:t>
            </w:r>
            <w:r w:rsidR="00697DF0">
              <w:rPr>
                <w:rFonts w:ascii="Arial" w:eastAsia="Arial" w:hAnsi="Arial" w:cs="Arial"/>
                <w:color w:val="000000"/>
              </w:rPr>
              <w:t xml:space="preserve">Περαιτέρω εκπαίδευση και στήριξη των εκπαιδευτικών, των Διευθυντών και των Καθηγητών ΥΣΕΑ σε θέματα εξαρτήσεων </w:t>
            </w:r>
          </w:p>
        </w:tc>
        <w:tc>
          <w:tcPr>
            <w:tcW w:w="3785" w:type="dxa"/>
            <w:tcBorders>
              <w:top w:val="single" w:sz="4" w:space="0" w:color="000000"/>
              <w:left w:val="single" w:sz="4" w:space="0" w:color="000000"/>
              <w:bottom w:val="single" w:sz="4" w:space="0" w:color="000000"/>
              <w:right w:val="single" w:sz="4" w:space="0" w:color="000000"/>
            </w:tcBorders>
          </w:tcPr>
          <w:p w14:paraId="3F237EAD"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4FBF8F4F" w14:textId="77777777" w:rsidR="003C7B84" w:rsidRDefault="003C7B84">
            <w:pPr>
              <w:spacing w:after="160" w:line="259" w:lineRule="auto"/>
              <w:jc w:val="center"/>
              <w:rPr>
                <w:rFonts w:ascii="Arial" w:eastAsia="Arial" w:hAnsi="Arial" w:cs="Arial"/>
              </w:rPr>
            </w:pPr>
          </w:p>
          <w:p w14:paraId="02E9A916" w14:textId="77777777" w:rsidR="003C7B84" w:rsidRDefault="00697DF0">
            <w:pPr>
              <w:spacing w:after="160" w:line="259" w:lineRule="auto"/>
              <w:jc w:val="center"/>
              <w:rPr>
                <w:rFonts w:ascii="Arial" w:eastAsia="Arial" w:hAnsi="Arial" w:cs="Arial"/>
              </w:rPr>
            </w:pPr>
            <w:r>
              <w:rPr>
                <w:rFonts w:ascii="Arial" w:eastAsia="Arial" w:hAnsi="Arial" w:cs="Arial"/>
              </w:rPr>
              <w:t xml:space="preserve">Υπουργείο Παιδείας, Πολιτισμού Αθλητισμού και Νεολαίας </w:t>
            </w:r>
          </w:p>
          <w:p w14:paraId="59086D3C" w14:textId="77777777" w:rsidR="003C7B84" w:rsidRDefault="00697DF0">
            <w:pPr>
              <w:spacing w:after="160" w:line="259" w:lineRule="auto"/>
              <w:jc w:val="center"/>
              <w:rPr>
                <w:rFonts w:ascii="Arial" w:eastAsia="Arial" w:hAnsi="Arial" w:cs="Arial"/>
              </w:rPr>
            </w:pPr>
            <w:r>
              <w:rPr>
                <w:rFonts w:ascii="Arial" w:eastAsia="Arial" w:hAnsi="Arial" w:cs="Arial"/>
              </w:rPr>
              <w:t>Εκπαιδευτικές Οργανώσεις</w:t>
            </w:r>
          </w:p>
          <w:p w14:paraId="33537223" w14:textId="77777777" w:rsidR="003C7B84" w:rsidRDefault="00697DF0">
            <w:pPr>
              <w:spacing w:after="160" w:line="259" w:lineRule="auto"/>
              <w:jc w:val="center"/>
              <w:rPr>
                <w:rFonts w:ascii="Arial" w:eastAsia="Arial" w:hAnsi="Arial" w:cs="Arial"/>
              </w:rPr>
            </w:pPr>
            <w:proofErr w:type="spellStart"/>
            <w:r>
              <w:rPr>
                <w:rFonts w:ascii="Arial" w:eastAsia="Arial" w:hAnsi="Arial" w:cs="Arial"/>
              </w:rPr>
              <w:t>ΟΚΥπΥ</w:t>
            </w:r>
            <w:proofErr w:type="spellEnd"/>
            <w:r>
              <w:rPr>
                <w:rFonts w:ascii="Arial" w:eastAsia="Arial" w:hAnsi="Arial" w:cs="Arial"/>
              </w:rPr>
              <w:t>- Διεύθυνση Υπηρεσιών Ψυχικής Υγείας</w:t>
            </w:r>
          </w:p>
        </w:tc>
        <w:tc>
          <w:tcPr>
            <w:tcW w:w="2547" w:type="dxa"/>
            <w:tcBorders>
              <w:top w:val="single" w:sz="4" w:space="0" w:color="000000"/>
              <w:left w:val="single" w:sz="4" w:space="0" w:color="000000"/>
              <w:bottom w:val="single" w:sz="4" w:space="0" w:color="000000"/>
              <w:right w:val="single" w:sz="4" w:space="0" w:color="000000"/>
            </w:tcBorders>
          </w:tcPr>
          <w:p w14:paraId="234E834E" w14:textId="18A0D19F" w:rsidR="003C7B84" w:rsidRDefault="00872E3C">
            <w:pPr>
              <w:spacing w:after="160" w:line="259" w:lineRule="auto"/>
              <w:jc w:val="center"/>
              <w:rPr>
                <w:rFonts w:ascii="Arial" w:eastAsia="Arial" w:hAnsi="Arial" w:cs="Arial"/>
              </w:rPr>
            </w:pPr>
            <w:r>
              <w:rPr>
                <w:rFonts w:ascii="Arial" w:eastAsia="Arial" w:hAnsi="Arial" w:cs="Arial"/>
              </w:rPr>
              <w:t>Αριθμός εκπαιδεύσεων/ ατόμων που εκπαιδεύτηκαν</w:t>
            </w:r>
          </w:p>
        </w:tc>
        <w:tc>
          <w:tcPr>
            <w:tcW w:w="2397" w:type="dxa"/>
            <w:tcBorders>
              <w:top w:val="single" w:sz="4" w:space="0" w:color="000000"/>
              <w:left w:val="single" w:sz="4" w:space="0" w:color="000000"/>
              <w:bottom w:val="single" w:sz="4" w:space="0" w:color="000000"/>
              <w:right w:val="single" w:sz="4" w:space="0" w:color="000000"/>
            </w:tcBorders>
          </w:tcPr>
          <w:p w14:paraId="161011F8" w14:textId="77777777" w:rsidR="003C7B84" w:rsidRDefault="003C7B84">
            <w:pPr>
              <w:spacing w:after="160" w:line="259" w:lineRule="auto"/>
              <w:jc w:val="center"/>
              <w:rPr>
                <w:rFonts w:ascii="Arial" w:eastAsia="Arial" w:hAnsi="Arial" w:cs="Arial"/>
              </w:rPr>
            </w:pPr>
          </w:p>
        </w:tc>
      </w:tr>
      <w:tr w:rsidR="003C7B84" w14:paraId="02166D90" w14:textId="77777777">
        <w:tc>
          <w:tcPr>
            <w:tcW w:w="2286" w:type="dxa"/>
          </w:tcPr>
          <w:p w14:paraId="40B9DA67" w14:textId="77777777" w:rsidR="003C7B84" w:rsidRDefault="003C7B84">
            <w:pPr>
              <w:tabs>
                <w:tab w:val="left" w:pos="1072"/>
              </w:tabs>
              <w:rPr>
                <w:rFonts w:ascii="Arial" w:eastAsia="Arial" w:hAnsi="Arial" w:cs="Arial"/>
              </w:rPr>
            </w:pPr>
          </w:p>
        </w:tc>
        <w:tc>
          <w:tcPr>
            <w:tcW w:w="3159" w:type="dxa"/>
          </w:tcPr>
          <w:p w14:paraId="34FC7052" w14:textId="5FF37E2E" w:rsidR="003C7B84" w:rsidRDefault="000C7625" w:rsidP="000C7625">
            <w:pPr>
              <w:tabs>
                <w:tab w:val="left" w:pos="1072"/>
              </w:tabs>
              <w:ind w:left="31"/>
              <w:jc w:val="both"/>
              <w:rPr>
                <w:rFonts w:ascii="Arial" w:eastAsia="Arial" w:hAnsi="Arial" w:cs="Arial"/>
              </w:rPr>
            </w:pPr>
            <w:r>
              <w:rPr>
                <w:rFonts w:ascii="Arial" w:eastAsia="Arial" w:hAnsi="Arial" w:cs="Arial"/>
              </w:rPr>
              <w:t xml:space="preserve">9. </w:t>
            </w:r>
            <w:r w:rsidR="00697DF0">
              <w:rPr>
                <w:rFonts w:ascii="Arial" w:eastAsia="Arial" w:hAnsi="Arial" w:cs="Arial"/>
              </w:rPr>
              <w:t>Εκπαίδευση των επαγγελματιών εντός του Συστήματος Ποινικής Δικαιοσύνης, π.χ. Αστυνομικών, Δικαστών κ.α.</w:t>
            </w:r>
          </w:p>
        </w:tc>
        <w:tc>
          <w:tcPr>
            <w:tcW w:w="3785" w:type="dxa"/>
          </w:tcPr>
          <w:p w14:paraId="536DC2FE"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34DE75DF" w14:textId="77777777" w:rsidR="003C7B84" w:rsidRDefault="00697DF0">
            <w:pPr>
              <w:jc w:val="center"/>
              <w:rPr>
                <w:rFonts w:ascii="Arial" w:eastAsia="Arial" w:hAnsi="Arial" w:cs="Arial"/>
              </w:rPr>
            </w:pPr>
            <w:r>
              <w:rPr>
                <w:rFonts w:ascii="Arial" w:eastAsia="Arial" w:hAnsi="Arial" w:cs="Arial"/>
              </w:rPr>
              <w:t>Υπουργείο Υγείας- Γενικό</w:t>
            </w:r>
            <w:r>
              <w:rPr>
                <w:rFonts w:ascii="Arial" w:eastAsia="Arial" w:hAnsi="Arial" w:cs="Arial"/>
                <w:strike/>
              </w:rPr>
              <w:t xml:space="preserve"> </w:t>
            </w:r>
            <w:r>
              <w:rPr>
                <w:rFonts w:ascii="Arial" w:eastAsia="Arial" w:hAnsi="Arial" w:cs="Arial"/>
              </w:rPr>
              <w:t xml:space="preserve">Χημείο του Κράτους </w:t>
            </w:r>
          </w:p>
          <w:p w14:paraId="555CBF8E" w14:textId="77777777" w:rsidR="003C7B84" w:rsidRDefault="003C7B84">
            <w:pPr>
              <w:jc w:val="center"/>
              <w:rPr>
                <w:rFonts w:ascii="Arial" w:eastAsia="Arial" w:hAnsi="Arial" w:cs="Arial"/>
              </w:rPr>
            </w:pPr>
          </w:p>
          <w:p w14:paraId="622D98BB" w14:textId="77777777" w:rsidR="003C7B84" w:rsidRDefault="00697DF0">
            <w:pPr>
              <w:spacing w:after="160" w:line="259" w:lineRule="auto"/>
              <w:jc w:val="center"/>
              <w:rPr>
                <w:rFonts w:ascii="Arial" w:eastAsia="Arial" w:hAnsi="Arial" w:cs="Arial"/>
              </w:rPr>
            </w:pPr>
            <w:r>
              <w:rPr>
                <w:rFonts w:ascii="Arial" w:eastAsia="Arial" w:hAnsi="Arial" w:cs="Arial"/>
              </w:rPr>
              <w:t>ΜΚΟ</w:t>
            </w:r>
          </w:p>
          <w:p w14:paraId="0A49183A" w14:textId="77777777" w:rsidR="003C7B84" w:rsidRDefault="00697DF0">
            <w:pPr>
              <w:jc w:val="center"/>
              <w:rPr>
                <w:rFonts w:ascii="Arial" w:eastAsia="Arial" w:hAnsi="Arial" w:cs="Arial"/>
              </w:rPr>
            </w:pPr>
            <w:r>
              <w:rPr>
                <w:rFonts w:ascii="Arial" w:eastAsia="Arial" w:hAnsi="Arial" w:cs="Arial"/>
              </w:rPr>
              <w:t>Σύνδεσμος Προστασίας Δικαιωμάτων Φυλακισμένων και Αποφυλακισθέντων</w:t>
            </w:r>
          </w:p>
          <w:p w14:paraId="313317D4" w14:textId="77777777" w:rsidR="003C7B84" w:rsidRDefault="003C7B84">
            <w:pPr>
              <w:tabs>
                <w:tab w:val="left" w:pos="1072"/>
              </w:tabs>
              <w:jc w:val="center"/>
              <w:rPr>
                <w:rFonts w:ascii="Arial" w:eastAsia="Arial" w:hAnsi="Arial" w:cs="Arial"/>
              </w:rPr>
            </w:pPr>
          </w:p>
        </w:tc>
        <w:tc>
          <w:tcPr>
            <w:tcW w:w="2547" w:type="dxa"/>
          </w:tcPr>
          <w:p w14:paraId="1025E0AF" w14:textId="6C966E8A" w:rsidR="003C7B84" w:rsidRDefault="00872E3C">
            <w:pPr>
              <w:spacing w:after="160" w:line="259" w:lineRule="auto"/>
              <w:jc w:val="center"/>
              <w:rPr>
                <w:rFonts w:ascii="Arial" w:eastAsia="Arial" w:hAnsi="Arial" w:cs="Arial"/>
              </w:rPr>
            </w:pPr>
            <w:r>
              <w:rPr>
                <w:rFonts w:ascii="Arial" w:eastAsia="Arial" w:hAnsi="Arial" w:cs="Arial"/>
              </w:rPr>
              <w:t>Αριθμός εκπαιδεύσεων/ ατόμων που εκπαιδεύτηκαν</w:t>
            </w:r>
          </w:p>
        </w:tc>
        <w:tc>
          <w:tcPr>
            <w:tcW w:w="2397" w:type="dxa"/>
          </w:tcPr>
          <w:p w14:paraId="182943B0" w14:textId="77777777" w:rsidR="003C7B84" w:rsidRDefault="003C7B84">
            <w:pPr>
              <w:spacing w:after="160" w:line="259" w:lineRule="auto"/>
              <w:jc w:val="center"/>
              <w:rPr>
                <w:rFonts w:ascii="Arial" w:eastAsia="Arial" w:hAnsi="Arial" w:cs="Arial"/>
              </w:rPr>
            </w:pPr>
          </w:p>
        </w:tc>
      </w:tr>
      <w:tr w:rsidR="003C7B84" w14:paraId="7A4215B0" w14:textId="77777777">
        <w:tc>
          <w:tcPr>
            <w:tcW w:w="2286" w:type="dxa"/>
          </w:tcPr>
          <w:p w14:paraId="3175F0C0" w14:textId="77777777" w:rsidR="003C7B84" w:rsidRDefault="003C7B84">
            <w:pPr>
              <w:tabs>
                <w:tab w:val="left" w:pos="1072"/>
              </w:tabs>
              <w:rPr>
                <w:rFonts w:ascii="Arial" w:eastAsia="Arial" w:hAnsi="Arial" w:cs="Arial"/>
              </w:rPr>
            </w:pPr>
          </w:p>
        </w:tc>
        <w:tc>
          <w:tcPr>
            <w:tcW w:w="3159" w:type="dxa"/>
          </w:tcPr>
          <w:p w14:paraId="14A1BB83" w14:textId="7B24A3B5" w:rsidR="003C7B84" w:rsidRDefault="000C7625" w:rsidP="000C7625">
            <w:pPr>
              <w:tabs>
                <w:tab w:val="left" w:pos="1072"/>
              </w:tabs>
              <w:jc w:val="both"/>
              <w:rPr>
                <w:rFonts w:ascii="Arial" w:eastAsia="Arial" w:hAnsi="Arial" w:cs="Arial"/>
              </w:rPr>
            </w:pPr>
            <w:r>
              <w:rPr>
                <w:rFonts w:ascii="Arial" w:eastAsia="Arial" w:hAnsi="Arial" w:cs="Arial"/>
              </w:rPr>
              <w:t xml:space="preserve">10. </w:t>
            </w:r>
            <w:r w:rsidR="00697DF0">
              <w:rPr>
                <w:rFonts w:ascii="Arial" w:eastAsia="Arial" w:hAnsi="Arial" w:cs="Arial"/>
              </w:rPr>
              <w:t>Εκπαίδευση των Γενικών και Ειδικών Ιατρών ορισμένων ειδικοτήτων σε θέματα εξαρτήσεων, θέματα διάγνωσης και κινητοποίησης</w:t>
            </w:r>
          </w:p>
        </w:tc>
        <w:tc>
          <w:tcPr>
            <w:tcW w:w="3785" w:type="dxa"/>
          </w:tcPr>
          <w:p w14:paraId="1BA35F31"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6587A308" w14:textId="77777777" w:rsidR="003C7B84" w:rsidRDefault="00697DF0">
            <w:pPr>
              <w:spacing w:after="160" w:line="259" w:lineRule="auto"/>
              <w:jc w:val="center"/>
              <w:rPr>
                <w:rFonts w:ascii="Arial" w:eastAsia="Arial" w:hAnsi="Arial" w:cs="Arial"/>
              </w:rPr>
            </w:pPr>
            <w:r>
              <w:rPr>
                <w:rFonts w:ascii="Arial" w:eastAsia="Arial" w:hAnsi="Arial" w:cs="Arial"/>
              </w:rPr>
              <w:t>Οργανισμός Ασφάλισης Υγείας</w:t>
            </w:r>
          </w:p>
          <w:p w14:paraId="1F8647A5" w14:textId="77777777" w:rsidR="003C7B84" w:rsidRDefault="00697DF0">
            <w:pPr>
              <w:spacing w:after="160" w:line="259" w:lineRule="auto"/>
              <w:jc w:val="center"/>
              <w:rPr>
                <w:rFonts w:ascii="Arial" w:eastAsia="Arial" w:hAnsi="Arial" w:cs="Arial"/>
              </w:rPr>
            </w:pPr>
            <w:proofErr w:type="spellStart"/>
            <w:r>
              <w:rPr>
                <w:rFonts w:ascii="Arial" w:eastAsia="Arial" w:hAnsi="Arial" w:cs="Arial"/>
              </w:rPr>
              <w:t>ΟΚΥπΥ</w:t>
            </w:r>
            <w:proofErr w:type="spellEnd"/>
          </w:p>
          <w:p w14:paraId="7D774155" w14:textId="77777777" w:rsidR="003C7B84" w:rsidRDefault="00697DF0">
            <w:pPr>
              <w:spacing w:after="160" w:line="259" w:lineRule="auto"/>
              <w:jc w:val="center"/>
              <w:rPr>
                <w:rFonts w:ascii="Arial" w:eastAsia="Arial" w:hAnsi="Arial" w:cs="Arial"/>
              </w:rPr>
            </w:pPr>
            <w:r>
              <w:rPr>
                <w:rFonts w:ascii="Arial" w:eastAsia="Arial" w:hAnsi="Arial" w:cs="Arial"/>
              </w:rPr>
              <w:t>ΠΙΣ</w:t>
            </w:r>
          </w:p>
        </w:tc>
        <w:tc>
          <w:tcPr>
            <w:tcW w:w="2547" w:type="dxa"/>
          </w:tcPr>
          <w:p w14:paraId="63124327" w14:textId="621BA3A9" w:rsidR="003C7B84" w:rsidRDefault="00872E3C">
            <w:pPr>
              <w:spacing w:after="160" w:line="259" w:lineRule="auto"/>
              <w:jc w:val="center"/>
              <w:rPr>
                <w:rFonts w:ascii="Arial" w:eastAsia="Arial" w:hAnsi="Arial" w:cs="Arial"/>
              </w:rPr>
            </w:pPr>
            <w:r>
              <w:rPr>
                <w:rFonts w:ascii="Arial" w:eastAsia="Arial" w:hAnsi="Arial" w:cs="Arial"/>
              </w:rPr>
              <w:t>Αριθμός εκπαιδεύσεων/ ατόμων που εκπαιδεύτηκαν</w:t>
            </w:r>
          </w:p>
        </w:tc>
        <w:tc>
          <w:tcPr>
            <w:tcW w:w="2397" w:type="dxa"/>
          </w:tcPr>
          <w:p w14:paraId="4EA710F3" w14:textId="77777777" w:rsidR="003C7B84" w:rsidRDefault="003C7B84">
            <w:pPr>
              <w:spacing w:after="160" w:line="259" w:lineRule="auto"/>
              <w:jc w:val="center"/>
              <w:rPr>
                <w:rFonts w:ascii="Arial" w:eastAsia="Arial" w:hAnsi="Arial" w:cs="Arial"/>
              </w:rPr>
            </w:pPr>
          </w:p>
        </w:tc>
      </w:tr>
      <w:tr w:rsidR="003C7B84" w14:paraId="5A20A42D" w14:textId="77777777">
        <w:tc>
          <w:tcPr>
            <w:tcW w:w="2286" w:type="dxa"/>
            <w:tcBorders>
              <w:top w:val="single" w:sz="4" w:space="0" w:color="000000"/>
              <w:left w:val="single" w:sz="4" w:space="0" w:color="000000"/>
              <w:bottom w:val="single" w:sz="4" w:space="0" w:color="000000"/>
              <w:right w:val="single" w:sz="4" w:space="0" w:color="000000"/>
            </w:tcBorders>
          </w:tcPr>
          <w:p w14:paraId="5446F1DB" w14:textId="77777777" w:rsidR="003C7B84" w:rsidRDefault="003C7B84">
            <w:pPr>
              <w:tabs>
                <w:tab w:val="left" w:pos="1072"/>
              </w:tabs>
              <w:rPr>
                <w:rFonts w:ascii="Arial" w:eastAsia="Arial" w:hAnsi="Arial" w:cs="Arial"/>
              </w:rPr>
            </w:pPr>
          </w:p>
        </w:tc>
        <w:tc>
          <w:tcPr>
            <w:tcW w:w="3159" w:type="dxa"/>
          </w:tcPr>
          <w:p w14:paraId="40B92E35" w14:textId="217C7BF5" w:rsidR="003C7B84" w:rsidRDefault="000C7625" w:rsidP="000C7625">
            <w:pPr>
              <w:tabs>
                <w:tab w:val="left" w:pos="204"/>
              </w:tabs>
              <w:jc w:val="both"/>
              <w:rPr>
                <w:rFonts w:ascii="Arial" w:eastAsia="Arial" w:hAnsi="Arial" w:cs="Arial"/>
              </w:rPr>
            </w:pPr>
            <w:r>
              <w:rPr>
                <w:rFonts w:ascii="Arial" w:eastAsia="Arial" w:hAnsi="Arial" w:cs="Arial"/>
              </w:rPr>
              <w:t xml:space="preserve">11. </w:t>
            </w:r>
            <w:r w:rsidR="00697DF0">
              <w:rPr>
                <w:rFonts w:ascii="Arial" w:eastAsia="Arial" w:hAnsi="Arial" w:cs="Arial"/>
              </w:rPr>
              <w:t>Εκπαίδευση όλων των εμπλεκομένων και ενδιαφερόμενων σχετικά με τις επιπτώσεις από τη βαριά επεισοδιακή κατανάλωση αλκοόλ ανάμεσα στους νέους και ενήλικες</w:t>
            </w:r>
          </w:p>
        </w:tc>
        <w:tc>
          <w:tcPr>
            <w:tcW w:w="3785" w:type="dxa"/>
          </w:tcPr>
          <w:p w14:paraId="1B2E8451"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6296E1D4" w14:textId="77777777" w:rsidR="003C7B84" w:rsidRDefault="00697DF0">
            <w:pPr>
              <w:spacing w:after="160" w:line="259" w:lineRule="auto"/>
              <w:jc w:val="center"/>
              <w:rPr>
                <w:rFonts w:ascii="Arial" w:eastAsia="Arial" w:hAnsi="Arial" w:cs="Arial"/>
              </w:rPr>
            </w:pPr>
            <w:r>
              <w:rPr>
                <w:rFonts w:ascii="Arial" w:eastAsia="Arial" w:hAnsi="Arial" w:cs="Arial"/>
              </w:rPr>
              <w:t>Υπουργείο Υγείας – Ιατρικές Υπηρεσίες και Υπηρεσίες Δημόσιας Υγείας</w:t>
            </w:r>
          </w:p>
          <w:p w14:paraId="51626A04" w14:textId="77777777" w:rsidR="003C7B84" w:rsidRDefault="00697DF0">
            <w:pPr>
              <w:spacing w:after="160" w:line="259" w:lineRule="auto"/>
              <w:jc w:val="center"/>
              <w:rPr>
                <w:rFonts w:ascii="Arial" w:eastAsia="Arial" w:hAnsi="Arial" w:cs="Arial"/>
              </w:rPr>
            </w:pPr>
            <w:proofErr w:type="spellStart"/>
            <w:r>
              <w:rPr>
                <w:rFonts w:ascii="Arial" w:eastAsia="Arial" w:hAnsi="Arial" w:cs="Arial"/>
              </w:rPr>
              <w:t>ΟΚΥπΥ</w:t>
            </w:r>
            <w:proofErr w:type="spellEnd"/>
            <w:r>
              <w:rPr>
                <w:rFonts w:ascii="Arial" w:eastAsia="Arial" w:hAnsi="Arial" w:cs="Arial"/>
              </w:rPr>
              <w:t>- Υπηρεσίες Ψυχικής Υγείας</w:t>
            </w:r>
          </w:p>
          <w:p w14:paraId="4789F9CA" w14:textId="77777777" w:rsidR="003C7B84" w:rsidRDefault="00697DF0">
            <w:pPr>
              <w:tabs>
                <w:tab w:val="left" w:pos="1072"/>
              </w:tabs>
              <w:jc w:val="center"/>
              <w:rPr>
                <w:rFonts w:ascii="Arial" w:eastAsia="Arial" w:hAnsi="Arial" w:cs="Arial"/>
              </w:rPr>
            </w:pPr>
            <w:r>
              <w:rPr>
                <w:rFonts w:ascii="Arial" w:eastAsia="Arial" w:hAnsi="Arial" w:cs="Arial"/>
              </w:rPr>
              <w:t>Υπουργείο Παιδείας, Πολιτισμού, Αθλητισμού και Νεολαίας</w:t>
            </w:r>
          </w:p>
          <w:p w14:paraId="13408829" w14:textId="77777777" w:rsidR="003C7B84" w:rsidRDefault="003C7B84">
            <w:pPr>
              <w:tabs>
                <w:tab w:val="left" w:pos="1072"/>
              </w:tabs>
              <w:jc w:val="center"/>
              <w:rPr>
                <w:rFonts w:ascii="Arial" w:eastAsia="Arial" w:hAnsi="Arial" w:cs="Arial"/>
              </w:rPr>
            </w:pPr>
          </w:p>
          <w:p w14:paraId="2DB45534" w14:textId="77777777" w:rsidR="003C7B84" w:rsidRDefault="00697DF0">
            <w:pPr>
              <w:tabs>
                <w:tab w:val="left" w:pos="1072"/>
              </w:tabs>
              <w:jc w:val="center"/>
              <w:rPr>
                <w:rFonts w:ascii="Arial" w:eastAsia="Arial" w:hAnsi="Arial" w:cs="Arial"/>
              </w:rPr>
            </w:pPr>
            <w:r>
              <w:rPr>
                <w:rFonts w:ascii="Arial" w:eastAsia="Arial" w:hAnsi="Arial" w:cs="Arial"/>
              </w:rPr>
              <w:t>Υπουργείο Εργασίας, Πρόνοιας και Κοινωνικών Ασφαλίσεων- Υπηρεσίες Κοινωνικής Ευημερίας</w:t>
            </w:r>
          </w:p>
          <w:p w14:paraId="7A356A3A" w14:textId="77777777" w:rsidR="003C7B84" w:rsidRDefault="003C7B84">
            <w:pPr>
              <w:tabs>
                <w:tab w:val="left" w:pos="1072"/>
              </w:tabs>
              <w:rPr>
                <w:rFonts w:ascii="Arial" w:eastAsia="Arial" w:hAnsi="Arial" w:cs="Arial"/>
              </w:rPr>
            </w:pPr>
          </w:p>
          <w:p w14:paraId="6E393811" w14:textId="77777777" w:rsidR="003C7B84" w:rsidRDefault="00697DF0">
            <w:pPr>
              <w:tabs>
                <w:tab w:val="left" w:pos="1072"/>
              </w:tabs>
              <w:jc w:val="center"/>
              <w:rPr>
                <w:rFonts w:ascii="Arial" w:eastAsia="Arial" w:hAnsi="Arial" w:cs="Arial"/>
              </w:rPr>
            </w:pPr>
            <w:r>
              <w:rPr>
                <w:rFonts w:ascii="Arial" w:eastAsia="Arial" w:hAnsi="Arial" w:cs="Arial"/>
              </w:rPr>
              <w:t xml:space="preserve">Επαγγελματικοί </w:t>
            </w:r>
            <w:proofErr w:type="spellStart"/>
            <w:r>
              <w:rPr>
                <w:rFonts w:ascii="Arial" w:eastAsia="Arial" w:hAnsi="Arial" w:cs="Arial"/>
              </w:rPr>
              <w:t>Συνδέσμοι</w:t>
            </w:r>
            <w:proofErr w:type="spellEnd"/>
          </w:p>
          <w:p w14:paraId="2428CDE7" w14:textId="77777777" w:rsidR="003C7B84" w:rsidRDefault="003C7B84">
            <w:pPr>
              <w:tabs>
                <w:tab w:val="left" w:pos="1072"/>
              </w:tabs>
              <w:jc w:val="center"/>
              <w:rPr>
                <w:rFonts w:ascii="Arial" w:eastAsia="Arial" w:hAnsi="Arial" w:cs="Arial"/>
              </w:rPr>
            </w:pPr>
          </w:p>
          <w:p w14:paraId="4C6FD5C8" w14:textId="77777777" w:rsidR="003C7B84" w:rsidRDefault="00697DF0">
            <w:pPr>
              <w:tabs>
                <w:tab w:val="left" w:pos="1072"/>
              </w:tabs>
              <w:jc w:val="center"/>
              <w:rPr>
                <w:rFonts w:ascii="Arial" w:eastAsia="Arial" w:hAnsi="Arial" w:cs="Arial"/>
              </w:rPr>
            </w:pPr>
            <w:r>
              <w:rPr>
                <w:rFonts w:ascii="Arial" w:eastAsia="Arial" w:hAnsi="Arial" w:cs="Arial"/>
              </w:rPr>
              <w:t>Οργανωμένα Σύνολα Νεολαίας</w:t>
            </w:r>
          </w:p>
          <w:p w14:paraId="796942B4" w14:textId="77777777" w:rsidR="003C7B84" w:rsidRDefault="003C7B84">
            <w:pPr>
              <w:tabs>
                <w:tab w:val="left" w:pos="1072"/>
              </w:tabs>
              <w:jc w:val="center"/>
              <w:rPr>
                <w:rFonts w:ascii="Arial" w:eastAsia="Arial" w:hAnsi="Arial" w:cs="Arial"/>
              </w:rPr>
            </w:pPr>
          </w:p>
          <w:p w14:paraId="5630E68E" w14:textId="77777777" w:rsidR="003C7B84" w:rsidRDefault="00697DF0">
            <w:pPr>
              <w:tabs>
                <w:tab w:val="left" w:pos="1072"/>
              </w:tabs>
              <w:jc w:val="center"/>
              <w:rPr>
                <w:rFonts w:ascii="Arial" w:eastAsia="Arial" w:hAnsi="Arial" w:cs="Arial"/>
              </w:rPr>
            </w:pPr>
            <w:r>
              <w:rPr>
                <w:rFonts w:ascii="Arial" w:eastAsia="Arial" w:hAnsi="Arial" w:cs="Arial"/>
              </w:rPr>
              <w:t>ΜΚΟ</w:t>
            </w:r>
          </w:p>
        </w:tc>
        <w:tc>
          <w:tcPr>
            <w:tcW w:w="2547" w:type="dxa"/>
          </w:tcPr>
          <w:p w14:paraId="2D09B678" w14:textId="59626A3A" w:rsidR="003C7B84" w:rsidRDefault="00872E3C">
            <w:pPr>
              <w:spacing w:after="160" w:line="259" w:lineRule="auto"/>
              <w:jc w:val="center"/>
              <w:rPr>
                <w:rFonts w:ascii="Arial" w:eastAsia="Arial" w:hAnsi="Arial" w:cs="Arial"/>
              </w:rPr>
            </w:pPr>
            <w:r>
              <w:rPr>
                <w:rFonts w:ascii="Arial" w:eastAsia="Arial" w:hAnsi="Arial" w:cs="Arial"/>
              </w:rPr>
              <w:t>Αριθμός εκπαιδεύσεων/ ατόμων που εκπαιδεύτηκαν</w:t>
            </w:r>
          </w:p>
        </w:tc>
        <w:tc>
          <w:tcPr>
            <w:tcW w:w="2397" w:type="dxa"/>
          </w:tcPr>
          <w:p w14:paraId="68A9EE1C" w14:textId="77777777" w:rsidR="003C7B84" w:rsidRDefault="003C7B84">
            <w:pPr>
              <w:spacing w:after="160" w:line="259" w:lineRule="auto"/>
              <w:jc w:val="center"/>
              <w:rPr>
                <w:rFonts w:ascii="Arial" w:eastAsia="Arial" w:hAnsi="Arial" w:cs="Arial"/>
              </w:rPr>
            </w:pPr>
          </w:p>
        </w:tc>
      </w:tr>
      <w:tr w:rsidR="003C7B84" w14:paraId="2014D101" w14:textId="77777777">
        <w:tc>
          <w:tcPr>
            <w:tcW w:w="2286" w:type="dxa"/>
            <w:tcBorders>
              <w:top w:val="single" w:sz="4" w:space="0" w:color="000000"/>
              <w:left w:val="single" w:sz="4" w:space="0" w:color="000000"/>
              <w:bottom w:val="single" w:sz="4" w:space="0" w:color="000000"/>
              <w:right w:val="single" w:sz="4" w:space="0" w:color="000000"/>
            </w:tcBorders>
          </w:tcPr>
          <w:p w14:paraId="314743CA" w14:textId="77777777" w:rsidR="003C7B84" w:rsidRDefault="003C7B84">
            <w:pPr>
              <w:tabs>
                <w:tab w:val="left" w:pos="1072"/>
              </w:tabs>
              <w:rPr>
                <w:rFonts w:ascii="Arial" w:eastAsia="Arial" w:hAnsi="Arial" w:cs="Arial"/>
              </w:rPr>
            </w:pPr>
          </w:p>
        </w:tc>
        <w:tc>
          <w:tcPr>
            <w:tcW w:w="3159" w:type="dxa"/>
          </w:tcPr>
          <w:p w14:paraId="16007660" w14:textId="10B4ED1F" w:rsidR="003C7B84" w:rsidRDefault="000C7625" w:rsidP="000C7625">
            <w:pPr>
              <w:tabs>
                <w:tab w:val="left" w:pos="204"/>
              </w:tabs>
              <w:jc w:val="both"/>
              <w:rPr>
                <w:rFonts w:ascii="Arial" w:eastAsia="Arial" w:hAnsi="Arial" w:cs="Arial"/>
              </w:rPr>
            </w:pPr>
            <w:r>
              <w:rPr>
                <w:rFonts w:ascii="Arial" w:eastAsia="Arial" w:hAnsi="Arial" w:cs="Arial"/>
              </w:rPr>
              <w:t xml:space="preserve">12. </w:t>
            </w:r>
            <w:r w:rsidR="00697DF0">
              <w:rPr>
                <w:rFonts w:ascii="Arial" w:eastAsia="Arial" w:hAnsi="Arial" w:cs="Arial"/>
              </w:rPr>
              <w:t xml:space="preserve">Εκπαίδευση επαγγελματιών σε θέματα που αφορούν στην ταυτότητα φύλου, στο σεξουαλικό προσανατολισμό και στο </w:t>
            </w:r>
            <w:proofErr w:type="spellStart"/>
            <w:r w:rsidR="00697DF0">
              <w:rPr>
                <w:rFonts w:ascii="Arial" w:eastAsia="Arial" w:hAnsi="Arial" w:cs="Arial"/>
              </w:rPr>
              <w:t>chemsex</w:t>
            </w:r>
            <w:proofErr w:type="spellEnd"/>
          </w:p>
        </w:tc>
        <w:tc>
          <w:tcPr>
            <w:tcW w:w="3785" w:type="dxa"/>
          </w:tcPr>
          <w:p w14:paraId="2AC9FA1F"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 Εξαρτήσεων Κύπρου</w:t>
            </w:r>
          </w:p>
          <w:p w14:paraId="218D4869" w14:textId="77777777" w:rsidR="003C7B84" w:rsidRDefault="003C7B84">
            <w:pPr>
              <w:spacing w:after="160" w:line="259" w:lineRule="auto"/>
              <w:jc w:val="center"/>
              <w:rPr>
                <w:rFonts w:ascii="Arial" w:eastAsia="Arial" w:hAnsi="Arial" w:cs="Arial"/>
              </w:rPr>
            </w:pPr>
          </w:p>
          <w:p w14:paraId="441FB31E" w14:textId="77777777" w:rsidR="003C7B84" w:rsidRDefault="00697DF0">
            <w:pPr>
              <w:spacing w:after="160" w:line="259" w:lineRule="auto"/>
              <w:jc w:val="center"/>
              <w:rPr>
                <w:rFonts w:ascii="Arial" w:eastAsia="Arial" w:hAnsi="Arial" w:cs="Arial"/>
              </w:rPr>
            </w:pPr>
            <w:r>
              <w:rPr>
                <w:rFonts w:ascii="Arial" w:eastAsia="Arial" w:hAnsi="Arial" w:cs="Arial"/>
              </w:rPr>
              <w:t>ΜΚΟ</w:t>
            </w:r>
          </w:p>
          <w:p w14:paraId="0F2770F9" w14:textId="77777777" w:rsidR="003C7B84" w:rsidRDefault="003C7B84">
            <w:pPr>
              <w:spacing w:after="160" w:line="259" w:lineRule="auto"/>
              <w:jc w:val="center"/>
              <w:rPr>
                <w:rFonts w:ascii="Arial" w:eastAsia="Arial" w:hAnsi="Arial" w:cs="Arial"/>
              </w:rPr>
            </w:pPr>
          </w:p>
        </w:tc>
        <w:tc>
          <w:tcPr>
            <w:tcW w:w="2547" w:type="dxa"/>
          </w:tcPr>
          <w:p w14:paraId="7725C996" w14:textId="2F921920" w:rsidR="003C7B84" w:rsidRDefault="00872E3C">
            <w:pPr>
              <w:spacing w:after="160" w:line="259" w:lineRule="auto"/>
              <w:jc w:val="center"/>
              <w:rPr>
                <w:rFonts w:ascii="Arial" w:eastAsia="Arial" w:hAnsi="Arial" w:cs="Arial"/>
              </w:rPr>
            </w:pPr>
            <w:r>
              <w:rPr>
                <w:rFonts w:ascii="Arial" w:eastAsia="Arial" w:hAnsi="Arial" w:cs="Arial"/>
              </w:rPr>
              <w:t>Αριθμός εκπαιδεύσεων/ ατόμων που εκπαιδεύτηκαν</w:t>
            </w:r>
          </w:p>
        </w:tc>
        <w:tc>
          <w:tcPr>
            <w:tcW w:w="2397" w:type="dxa"/>
          </w:tcPr>
          <w:p w14:paraId="7FB3641E" w14:textId="77777777" w:rsidR="003C7B84" w:rsidRDefault="003C7B84">
            <w:pPr>
              <w:spacing w:after="160" w:line="259" w:lineRule="auto"/>
              <w:jc w:val="center"/>
              <w:rPr>
                <w:rFonts w:ascii="Arial" w:eastAsia="Arial" w:hAnsi="Arial" w:cs="Arial"/>
              </w:rPr>
            </w:pPr>
          </w:p>
        </w:tc>
      </w:tr>
    </w:tbl>
    <w:p w14:paraId="59A2E1D0" w14:textId="77777777" w:rsidR="003C7B84" w:rsidRDefault="003C7B84">
      <w:pPr>
        <w:widowControl w:val="0"/>
        <w:pBdr>
          <w:top w:val="nil"/>
          <w:left w:val="nil"/>
          <w:bottom w:val="nil"/>
          <w:right w:val="nil"/>
          <w:between w:val="nil"/>
        </w:pBdr>
        <w:spacing w:line="276" w:lineRule="auto"/>
        <w:rPr>
          <w:rFonts w:ascii="Arial" w:eastAsia="Arial" w:hAnsi="Arial" w:cs="Arial"/>
        </w:rPr>
      </w:pPr>
    </w:p>
    <w:tbl>
      <w:tblPr>
        <w:tblStyle w:val="af"/>
        <w:tblW w:w="14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5"/>
        <w:gridCol w:w="3085"/>
        <w:gridCol w:w="3785"/>
        <w:gridCol w:w="2547"/>
        <w:gridCol w:w="2421"/>
      </w:tblGrid>
      <w:tr w:rsidR="003C7B84" w14:paraId="5832026F" w14:textId="77777777">
        <w:trPr>
          <w:trHeight w:val="868"/>
        </w:trPr>
        <w:tc>
          <w:tcPr>
            <w:tcW w:w="2335" w:type="dxa"/>
            <w:tcBorders>
              <w:top w:val="single" w:sz="4" w:space="0" w:color="000000"/>
              <w:left w:val="single" w:sz="4" w:space="0" w:color="000000"/>
              <w:bottom w:val="single" w:sz="4" w:space="0" w:color="000000"/>
              <w:right w:val="single" w:sz="4" w:space="0" w:color="000000"/>
            </w:tcBorders>
          </w:tcPr>
          <w:p w14:paraId="58BDC938" w14:textId="77777777" w:rsidR="003C7B84" w:rsidRDefault="003C7B84">
            <w:pPr>
              <w:spacing w:after="160" w:line="256" w:lineRule="auto"/>
              <w:ind w:left="180"/>
              <w:rPr>
                <w:rFonts w:ascii="Arial" w:eastAsia="Arial" w:hAnsi="Arial" w:cs="Arial"/>
              </w:rPr>
            </w:pPr>
          </w:p>
        </w:tc>
        <w:tc>
          <w:tcPr>
            <w:tcW w:w="3085" w:type="dxa"/>
            <w:tcBorders>
              <w:top w:val="single" w:sz="4" w:space="0" w:color="000000"/>
              <w:left w:val="single" w:sz="4" w:space="0" w:color="000000"/>
              <w:bottom w:val="single" w:sz="4" w:space="0" w:color="000000"/>
              <w:right w:val="single" w:sz="4" w:space="0" w:color="000000"/>
            </w:tcBorders>
          </w:tcPr>
          <w:p w14:paraId="03DD4F53" w14:textId="08BEB08A" w:rsidR="003C7B84" w:rsidRDefault="000C7625">
            <w:pPr>
              <w:ind w:left="310" w:hanging="360"/>
              <w:jc w:val="both"/>
              <w:rPr>
                <w:rFonts w:ascii="Arial" w:eastAsia="Arial" w:hAnsi="Arial" w:cs="Arial"/>
              </w:rPr>
            </w:pPr>
            <w:r>
              <w:rPr>
                <w:rFonts w:ascii="Arial" w:eastAsia="Arial" w:hAnsi="Arial" w:cs="Arial"/>
              </w:rPr>
              <w:t xml:space="preserve">13. </w:t>
            </w:r>
            <w:r w:rsidR="00697DF0">
              <w:rPr>
                <w:rFonts w:ascii="Arial" w:eastAsia="Arial" w:hAnsi="Arial" w:cs="Arial"/>
              </w:rPr>
              <w:t>Εκπαίδευση των παρατηρητών της γειτονιάς για θέματα εξαρτήσεων</w:t>
            </w:r>
          </w:p>
        </w:tc>
        <w:tc>
          <w:tcPr>
            <w:tcW w:w="3785" w:type="dxa"/>
            <w:tcBorders>
              <w:top w:val="single" w:sz="4" w:space="0" w:color="000000"/>
              <w:left w:val="single" w:sz="4" w:space="0" w:color="000000"/>
              <w:bottom w:val="single" w:sz="4" w:space="0" w:color="000000"/>
              <w:right w:val="single" w:sz="4" w:space="0" w:color="000000"/>
            </w:tcBorders>
          </w:tcPr>
          <w:p w14:paraId="5C38DECB"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0CC80211" w14:textId="77777777" w:rsidR="003C7B84" w:rsidRDefault="00697DF0">
            <w:pPr>
              <w:spacing w:after="160" w:line="259" w:lineRule="auto"/>
              <w:jc w:val="center"/>
              <w:rPr>
                <w:rFonts w:ascii="Arial" w:eastAsia="Arial" w:hAnsi="Arial" w:cs="Arial"/>
              </w:rPr>
            </w:pPr>
            <w:r>
              <w:rPr>
                <w:rFonts w:ascii="Arial" w:eastAsia="Arial" w:hAnsi="Arial" w:cs="Arial"/>
              </w:rPr>
              <w:t>Υπουργείο Εσωτερικών</w:t>
            </w:r>
          </w:p>
        </w:tc>
        <w:tc>
          <w:tcPr>
            <w:tcW w:w="2547" w:type="dxa"/>
            <w:tcBorders>
              <w:top w:val="single" w:sz="4" w:space="0" w:color="000000"/>
              <w:left w:val="single" w:sz="4" w:space="0" w:color="000000"/>
              <w:bottom w:val="single" w:sz="4" w:space="0" w:color="000000"/>
              <w:right w:val="single" w:sz="4" w:space="0" w:color="000000"/>
            </w:tcBorders>
          </w:tcPr>
          <w:p w14:paraId="7004045D" w14:textId="12DAA33D" w:rsidR="003C7B84" w:rsidRDefault="00872E3C" w:rsidP="00872E3C">
            <w:pPr>
              <w:spacing w:after="160" w:line="259" w:lineRule="auto"/>
              <w:jc w:val="center"/>
              <w:rPr>
                <w:rFonts w:ascii="Arial" w:eastAsia="Arial" w:hAnsi="Arial" w:cs="Arial"/>
              </w:rPr>
            </w:pPr>
            <w:r>
              <w:rPr>
                <w:rFonts w:ascii="Arial" w:eastAsia="Arial" w:hAnsi="Arial" w:cs="Arial"/>
              </w:rPr>
              <w:t>Αριθμός εκπαιδεύσεων/ ατόμων που εκπαιδεύτηκαν</w:t>
            </w:r>
          </w:p>
        </w:tc>
        <w:tc>
          <w:tcPr>
            <w:tcW w:w="2421" w:type="dxa"/>
            <w:tcBorders>
              <w:top w:val="single" w:sz="4" w:space="0" w:color="000000"/>
              <w:left w:val="single" w:sz="4" w:space="0" w:color="000000"/>
              <w:bottom w:val="single" w:sz="4" w:space="0" w:color="000000"/>
              <w:right w:val="single" w:sz="4" w:space="0" w:color="000000"/>
            </w:tcBorders>
          </w:tcPr>
          <w:p w14:paraId="65285AD8" w14:textId="77777777" w:rsidR="003C7B84" w:rsidRDefault="003C7B84">
            <w:pPr>
              <w:spacing w:after="160" w:line="259" w:lineRule="auto"/>
              <w:jc w:val="center"/>
              <w:rPr>
                <w:rFonts w:ascii="Arial" w:eastAsia="Arial" w:hAnsi="Arial" w:cs="Arial"/>
              </w:rPr>
            </w:pPr>
          </w:p>
        </w:tc>
      </w:tr>
    </w:tbl>
    <w:tbl>
      <w:tblPr>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6"/>
        <w:gridCol w:w="3159"/>
        <w:gridCol w:w="3785"/>
        <w:gridCol w:w="2547"/>
        <w:gridCol w:w="2397"/>
      </w:tblGrid>
      <w:tr w:rsidR="000C7625" w14:paraId="0F7CE60A" w14:textId="77777777" w:rsidTr="00ED54BD">
        <w:tc>
          <w:tcPr>
            <w:tcW w:w="2286" w:type="dxa"/>
            <w:tcBorders>
              <w:top w:val="single" w:sz="4" w:space="0" w:color="000000"/>
              <w:left w:val="single" w:sz="4" w:space="0" w:color="000000"/>
              <w:bottom w:val="single" w:sz="4" w:space="0" w:color="000000"/>
              <w:right w:val="single" w:sz="4" w:space="0" w:color="000000"/>
            </w:tcBorders>
          </w:tcPr>
          <w:p w14:paraId="4F7867DF" w14:textId="77777777" w:rsidR="000C7625" w:rsidRDefault="000C7625" w:rsidP="00ED54BD">
            <w:pPr>
              <w:tabs>
                <w:tab w:val="left" w:pos="1072"/>
              </w:tabs>
              <w:rPr>
                <w:rFonts w:ascii="Arial" w:eastAsia="Arial" w:hAnsi="Arial" w:cs="Arial"/>
              </w:rPr>
            </w:pPr>
          </w:p>
        </w:tc>
        <w:tc>
          <w:tcPr>
            <w:tcW w:w="3159" w:type="dxa"/>
            <w:tcBorders>
              <w:top w:val="single" w:sz="4" w:space="0" w:color="000000"/>
              <w:left w:val="single" w:sz="4" w:space="0" w:color="000000"/>
              <w:bottom w:val="single" w:sz="4" w:space="0" w:color="000000"/>
              <w:right w:val="single" w:sz="4" w:space="0" w:color="000000"/>
            </w:tcBorders>
          </w:tcPr>
          <w:p w14:paraId="5935B492" w14:textId="01F5EB4C" w:rsidR="000C7625" w:rsidRDefault="000C7625" w:rsidP="00ED54BD">
            <w:pPr>
              <w:ind w:left="31"/>
              <w:jc w:val="both"/>
              <w:rPr>
                <w:rFonts w:ascii="Arial" w:eastAsia="Arial" w:hAnsi="Arial" w:cs="Arial"/>
              </w:rPr>
            </w:pPr>
            <w:r>
              <w:rPr>
                <w:rFonts w:ascii="Arial" w:eastAsia="Arial" w:hAnsi="Arial" w:cs="Arial"/>
              </w:rPr>
              <w:t>1</w:t>
            </w:r>
            <w:r>
              <w:rPr>
                <w:rFonts w:ascii="Arial" w:eastAsia="Arial" w:hAnsi="Arial" w:cs="Arial"/>
              </w:rPr>
              <w:t>4</w:t>
            </w:r>
            <w:r>
              <w:rPr>
                <w:rFonts w:ascii="Arial" w:eastAsia="Arial" w:hAnsi="Arial" w:cs="Arial"/>
              </w:rPr>
              <w:t xml:space="preserve">. Εκπαίδευση όλων των εμπλεκόμενων στην υπεύθυνη πώληση, στη διάθεση αλκοόλ και στις καλές πρακτικές μείωσης της βλάβης </w:t>
            </w:r>
          </w:p>
          <w:p w14:paraId="7C5D27B7" w14:textId="77777777" w:rsidR="000C7625" w:rsidRDefault="000C7625" w:rsidP="00ED54BD">
            <w:pPr>
              <w:tabs>
                <w:tab w:val="left" w:pos="1072"/>
              </w:tabs>
              <w:jc w:val="both"/>
              <w:rPr>
                <w:rFonts w:ascii="Arial" w:eastAsia="Arial" w:hAnsi="Arial" w:cs="Arial"/>
              </w:rPr>
            </w:pPr>
          </w:p>
        </w:tc>
        <w:tc>
          <w:tcPr>
            <w:tcW w:w="3785" w:type="dxa"/>
            <w:tcBorders>
              <w:top w:val="single" w:sz="4" w:space="0" w:color="000000"/>
              <w:left w:val="single" w:sz="4" w:space="0" w:color="000000"/>
              <w:bottom w:val="single" w:sz="4" w:space="0" w:color="000000"/>
              <w:right w:val="single" w:sz="4" w:space="0" w:color="000000"/>
            </w:tcBorders>
          </w:tcPr>
          <w:p w14:paraId="1CC9A027" w14:textId="77777777" w:rsidR="000C7625" w:rsidRDefault="000C7625" w:rsidP="00ED54BD">
            <w:pPr>
              <w:tabs>
                <w:tab w:val="left" w:pos="1072"/>
              </w:tabs>
              <w:jc w:val="center"/>
              <w:rPr>
                <w:rFonts w:ascii="Arial" w:eastAsia="Arial" w:hAnsi="Arial" w:cs="Arial"/>
              </w:rPr>
            </w:pPr>
            <w:r>
              <w:rPr>
                <w:rFonts w:ascii="Arial" w:eastAsia="Arial" w:hAnsi="Arial" w:cs="Arial"/>
              </w:rPr>
              <w:t>Τριτοβάθμια εκπαιδευτικά ιδρύματα</w:t>
            </w:r>
          </w:p>
          <w:p w14:paraId="7E11B7A1" w14:textId="77777777" w:rsidR="000C7625" w:rsidRDefault="000C7625" w:rsidP="00ED54BD">
            <w:pPr>
              <w:tabs>
                <w:tab w:val="left" w:pos="1072"/>
              </w:tabs>
              <w:rPr>
                <w:rFonts w:ascii="Arial" w:eastAsia="Arial" w:hAnsi="Arial" w:cs="Arial"/>
              </w:rPr>
            </w:pPr>
          </w:p>
          <w:p w14:paraId="08BE95ED" w14:textId="77777777" w:rsidR="000C7625" w:rsidRDefault="000C7625" w:rsidP="00ED54BD">
            <w:pPr>
              <w:tabs>
                <w:tab w:val="left" w:pos="1072"/>
              </w:tabs>
              <w:jc w:val="center"/>
              <w:rPr>
                <w:rFonts w:ascii="Arial" w:eastAsia="Arial" w:hAnsi="Arial" w:cs="Arial"/>
              </w:rPr>
            </w:pPr>
            <w:r>
              <w:rPr>
                <w:rFonts w:ascii="Arial" w:eastAsia="Arial" w:hAnsi="Arial" w:cs="Arial"/>
              </w:rPr>
              <w:t>ΜΚΟ</w:t>
            </w:r>
          </w:p>
          <w:p w14:paraId="128A5115" w14:textId="77777777" w:rsidR="000C7625" w:rsidRDefault="000C7625" w:rsidP="00ED54BD">
            <w:pPr>
              <w:tabs>
                <w:tab w:val="left" w:pos="1072"/>
              </w:tabs>
              <w:jc w:val="center"/>
              <w:rPr>
                <w:rFonts w:ascii="Arial" w:eastAsia="Arial" w:hAnsi="Arial" w:cs="Arial"/>
              </w:rPr>
            </w:pPr>
          </w:p>
          <w:p w14:paraId="5F555E01" w14:textId="77777777" w:rsidR="000C7625" w:rsidRDefault="000C7625" w:rsidP="00ED54BD">
            <w:pPr>
              <w:tabs>
                <w:tab w:val="left" w:pos="1072"/>
              </w:tabs>
              <w:jc w:val="center"/>
              <w:rPr>
                <w:rFonts w:ascii="Arial" w:eastAsia="Arial" w:hAnsi="Arial" w:cs="Arial"/>
              </w:rPr>
            </w:pPr>
            <w:r>
              <w:rPr>
                <w:rFonts w:ascii="Arial" w:eastAsia="Arial" w:hAnsi="Arial" w:cs="Arial"/>
              </w:rPr>
              <w:t>Υφυπουργείο Τουρισμού</w:t>
            </w:r>
          </w:p>
          <w:p w14:paraId="69044239" w14:textId="77777777" w:rsidR="000C7625" w:rsidRDefault="000C7625" w:rsidP="00ED54BD">
            <w:pPr>
              <w:tabs>
                <w:tab w:val="left" w:pos="1072"/>
              </w:tabs>
              <w:jc w:val="center"/>
              <w:rPr>
                <w:rFonts w:ascii="Arial" w:eastAsia="Arial" w:hAnsi="Arial" w:cs="Arial"/>
              </w:rPr>
            </w:pPr>
          </w:p>
          <w:p w14:paraId="636D7A31" w14:textId="77777777" w:rsidR="000C7625" w:rsidRDefault="000C7625" w:rsidP="00ED54BD">
            <w:pPr>
              <w:tabs>
                <w:tab w:val="left" w:pos="1072"/>
              </w:tabs>
              <w:jc w:val="center"/>
              <w:rPr>
                <w:rFonts w:ascii="Arial" w:eastAsia="Arial" w:hAnsi="Arial" w:cs="Arial"/>
              </w:rPr>
            </w:pPr>
            <w:proofErr w:type="spellStart"/>
            <w:r>
              <w:rPr>
                <w:rFonts w:ascii="Arial" w:eastAsia="Arial" w:hAnsi="Arial" w:cs="Arial"/>
              </w:rPr>
              <w:t>Παγκύπριος</w:t>
            </w:r>
            <w:proofErr w:type="spellEnd"/>
            <w:r>
              <w:rPr>
                <w:rFonts w:ascii="Arial" w:eastAsia="Arial" w:hAnsi="Arial" w:cs="Arial"/>
              </w:rPr>
              <w:t xml:space="preserve"> Σύνδεσμος Ιδιοκτητών Κέντρων Αναψυχής</w:t>
            </w:r>
          </w:p>
          <w:p w14:paraId="79F5A2CF" w14:textId="77777777" w:rsidR="000C7625" w:rsidRDefault="000C7625" w:rsidP="00ED54BD">
            <w:pPr>
              <w:tabs>
                <w:tab w:val="left" w:pos="1072"/>
              </w:tabs>
              <w:jc w:val="center"/>
              <w:rPr>
                <w:rFonts w:ascii="Arial" w:eastAsia="Arial" w:hAnsi="Arial" w:cs="Arial"/>
              </w:rPr>
            </w:pPr>
          </w:p>
          <w:p w14:paraId="5F73C673" w14:textId="77777777" w:rsidR="000C7625" w:rsidRDefault="000C7625" w:rsidP="00ED54BD">
            <w:pPr>
              <w:tabs>
                <w:tab w:val="left" w:pos="1072"/>
              </w:tabs>
              <w:jc w:val="center"/>
              <w:rPr>
                <w:rFonts w:ascii="Arial" w:eastAsia="Arial" w:hAnsi="Arial" w:cs="Arial"/>
              </w:rPr>
            </w:pPr>
            <w:proofErr w:type="spellStart"/>
            <w:r>
              <w:rPr>
                <w:rFonts w:ascii="Arial" w:eastAsia="Arial" w:hAnsi="Arial" w:cs="Arial"/>
              </w:rPr>
              <w:t>Παγκύπριος</w:t>
            </w:r>
            <w:proofErr w:type="spellEnd"/>
            <w:r>
              <w:rPr>
                <w:rFonts w:ascii="Arial" w:eastAsia="Arial" w:hAnsi="Arial" w:cs="Arial"/>
              </w:rPr>
              <w:t xml:space="preserve"> Σύνδεσμος </w:t>
            </w:r>
            <w:proofErr w:type="spellStart"/>
            <w:r>
              <w:rPr>
                <w:rFonts w:ascii="Arial" w:eastAsia="Arial" w:hAnsi="Arial" w:cs="Arial"/>
              </w:rPr>
              <w:t>Μπαρτέντερς</w:t>
            </w:r>
            <w:proofErr w:type="spellEnd"/>
          </w:p>
          <w:p w14:paraId="77910F4D" w14:textId="77777777" w:rsidR="000C7625" w:rsidRDefault="000C7625" w:rsidP="00ED54BD">
            <w:pPr>
              <w:tabs>
                <w:tab w:val="left" w:pos="1072"/>
              </w:tabs>
              <w:jc w:val="center"/>
              <w:rPr>
                <w:rFonts w:ascii="Arial" w:eastAsia="Arial" w:hAnsi="Arial" w:cs="Arial"/>
              </w:rPr>
            </w:pPr>
          </w:p>
          <w:p w14:paraId="130501E6" w14:textId="77777777" w:rsidR="000C7625" w:rsidRDefault="000C7625" w:rsidP="00ED54BD">
            <w:pPr>
              <w:tabs>
                <w:tab w:val="left" w:pos="1072"/>
              </w:tabs>
              <w:jc w:val="center"/>
              <w:rPr>
                <w:rFonts w:ascii="Arial" w:eastAsia="Arial" w:hAnsi="Arial" w:cs="Arial"/>
              </w:rPr>
            </w:pPr>
            <w:r>
              <w:rPr>
                <w:rFonts w:ascii="Arial" w:eastAsia="Arial" w:hAnsi="Arial" w:cs="Arial"/>
              </w:rPr>
              <w:t>Σύνδεσμος Περιπτερούχων Κύπρου</w:t>
            </w:r>
          </w:p>
        </w:tc>
        <w:tc>
          <w:tcPr>
            <w:tcW w:w="2547" w:type="dxa"/>
            <w:tcBorders>
              <w:top w:val="single" w:sz="4" w:space="0" w:color="000000"/>
              <w:left w:val="single" w:sz="4" w:space="0" w:color="000000"/>
              <w:bottom w:val="single" w:sz="4" w:space="0" w:color="000000"/>
              <w:right w:val="single" w:sz="4" w:space="0" w:color="000000"/>
            </w:tcBorders>
          </w:tcPr>
          <w:p w14:paraId="42269106" w14:textId="77777777" w:rsidR="000C7625" w:rsidRDefault="000C7625" w:rsidP="00ED54BD">
            <w:pPr>
              <w:tabs>
                <w:tab w:val="left" w:pos="1072"/>
              </w:tabs>
              <w:jc w:val="center"/>
              <w:rPr>
                <w:rFonts w:ascii="Arial" w:eastAsia="Arial" w:hAnsi="Arial" w:cs="Arial"/>
              </w:rPr>
            </w:pPr>
            <w:r>
              <w:rPr>
                <w:rFonts w:ascii="Arial" w:eastAsia="Arial" w:hAnsi="Arial" w:cs="Arial"/>
              </w:rPr>
              <w:t>Αριθμός εκπαιδεύσεων/ ατόμων που εκπαιδεύτηκαν</w:t>
            </w:r>
          </w:p>
        </w:tc>
        <w:tc>
          <w:tcPr>
            <w:tcW w:w="2397" w:type="dxa"/>
            <w:tcBorders>
              <w:top w:val="single" w:sz="4" w:space="0" w:color="000000"/>
              <w:left w:val="single" w:sz="4" w:space="0" w:color="000000"/>
              <w:bottom w:val="single" w:sz="4" w:space="0" w:color="000000"/>
              <w:right w:val="single" w:sz="4" w:space="0" w:color="000000"/>
            </w:tcBorders>
          </w:tcPr>
          <w:p w14:paraId="5C965D0F" w14:textId="77777777" w:rsidR="000C7625" w:rsidRDefault="000C7625" w:rsidP="00ED54BD">
            <w:pPr>
              <w:tabs>
                <w:tab w:val="left" w:pos="1072"/>
              </w:tabs>
              <w:jc w:val="center"/>
              <w:rPr>
                <w:rFonts w:ascii="Arial" w:eastAsia="Arial" w:hAnsi="Arial" w:cs="Arial"/>
              </w:rPr>
            </w:pPr>
          </w:p>
        </w:tc>
      </w:tr>
      <w:tr w:rsidR="000C7625" w14:paraId="5BE3BBBE" w14:textId="77777777" w:rsidTr="00ED54BD">
        <w:tc>
          <w:tcPr>
            <w:tcW w:w="2286" w:type="dxa"/>
            <w:tcBorders>
              <w:top w:val="single" w:sz="4" w:space="0" w:color="000000"/>
              <w:left w:val="single" w:sz="4" w:space="0" w:color="000000"/>
              <w:bottom w:val="single" w:sz="4" w:space="0" w:color="000000"/>
              <w:right w:val="single" w:sz="4" w:space="0" w:color="000000"/>
            </w:tcBorders>
          </w:tcPr>
          <w:p w14:paraId="690DEA2F" w14:textId="77777777" w:rsidR="000C7625" w:rsidRDefault="000C7625" w:rsidP="00ED54BD">
            <w:pPr>
              <w:tabs>
                <w:tab w:val="left" w:pos="1072"/>
              </w:tabs>
              <w:rPr>
                <w:rFonts w:ascii="Arial" w:eastAsia="Arial" w:hAnsi="Arial" w:cs="Arial"/>
              </w:rPr>
            </w:pPr>
          </w:p>
        </w:tc>
        <w:tc>
          <w:tcPr>
            <w:tcW w:w="3159" w:type="dxa"/>
            <w:tcBorders>
              <w:top w:val="single" w:sz="4" w:space="0" w:color="000000"/>
              <w:left w:val="single" w:sz="4" w:space="0" w:color="000000"/>
              <w:bottom w:val="single" w:sz="4" w:space="0" w:color="000000"/>
              <w:right w:val="single" w:sz="4" w:space="0" w:color="000000"/>
            </w:tcBorders>
          </w:tcPr>
          <w:p w14:paraId="55DDF872" w14:textId="3E15F04D" w:rsidR="000C7625" w:rsidRDefault="000C7625" w:rsidP="00ED54BD">
            <w:pPr>
              <w:jc w:val="both"/>
              <w:rPr>
                <w:rFonts w:ascii="Arial" w:eastAsia="Arial" w:hAnsi="Arial" w:cs="Arial"/>
              </w:rPr>
            </w:pPr>
            <w:r>
              <w:rPr>
                <w:rFonts w:ascii="Arial" w:eastAsia="Arial" w:hAnsi="Arial" w:cs="Arial"/>
              </w:rPr>
              <w:t>1</w:t>
            </w:r>
            <w:r>
              <w:rPr>
                <w:rFonts w:ascii="Arial" w:eastAsia="Arial" w:hAnsi="Arial" w:cs="Arial"/>
              </w:rPr>
              <w:t>5</w:t>
            </w:r>
            <w:r>
              <w:rPr>
                <w:rFonts w:ascii="Arial" w:eastAsia="Arial" w:hAnsi="Arial" w:cs="Arial"/>
              </w:rPr>
              <w:t xml:space="preserve">. Παροχή εκπαίδευσης σε προσωπικό των θεραπευτικών δομών και εξυπηρετούμενους σε θέματα </w:t>
            </w:r>
            <w:proofErr w:type="spellStart"/>
            <w:r>
              <w:rPr>
                <w:rFonts w:ascii="Arial" w:eastAsia="Arial" w:hAnsi="Arial" w:cs="Arial"/>
              </w:rPr>
              <w:t>καρδιοαναπνευστικής</w:t>
            </w:r>
            <w:proofErr w:type="spellEnd"/>
            <w:r>
              <w:rPr>
                <w:rFonts w:ascii="Arial" w:eastAsia="Arial" w:hAnsi="Arial" w:cs="Arial"/>
              </w:rPr>
              <w:t xml:space="preserve"> αναζωογόνησης</w:t>
            </w:r>
          </w:p>
          <w:p w14:paraId="3F91126B" w14:textId="77777777" w:rsidR="000C7625" w:rsidRDefault="000C7625" w:rsidP="00ED54BD">
            <w:pPr>
              <w:ind w:left="720"/>
              <w:jc w:val="both"/>
              <w:rPr>
                <w:rFonts w:ascii="Arial" w:eastAsia="Arial" w:hAnsi="Arial" w:cs="Arial"/>
              </w:rPr>
            </w:pPr>
          </w:p>
        </w:tc>
        <w:tc>
          <w:tcPr>
            <w:tcW w:w="3785" w:type="dxa"/>
            <w:tcBorders>
              <w:top w:val="single" w:sz="4" w:space="0" w:color="000000"/>
              <w:left w:val="single" w:sz="4" w:space="0" w:color="000000"/>
              <w:bottom w:val="single" w:sz="4" w:space="0" w:color="000000"/>
              <w:right w:val="single" w:sz="4" w:space="0" w:color="000000"/>
            </w:tcBorders>
          </w:tcPr>
          <w:p w14:paraId="3B7C6704" w14:textId="77777777" w:rsidR="000C7625" w:rsidRDefault="000C7625" w:rsidP="00ED54BD">
            <w:pPr>
              <w:tabs>
                <w:tab w:val="left" w:pos="1072"/>
              </w:tabs>
              <w:jc w:val="center"/>
              <w:rPr>
                <w:rFonts w:ascii="Arial" w:eastAsia="Arial" w:hAnsi="Arial" w:cs="Arial"/>
              </w:rPr>
            </w:pPr>
            <w:r>
              <w:rPr>
                <w:rFonts w:ascii="Arial" w:eastAsia="Arial" w:hAnsi="Arial" w:cs="Arial"/>
              </w:rPr>
              <w:t>Αρχή Αντιμετώπισης Εξαρτήσεων Κύπρου</w:t>
            </w:r>
          </w:p>
        </w:tc>
        <w:tc>
          <w:tcPr>
            <w:tcW w:w="2547" w:type="dxa"/>
            <w:tcBorders>
              <w:top w:val="single" w:sz="4" w:space="0" w:color="000000"/>
              <w:left w:val="single" w:sz="4" w:space="0" w:color="000000"/>
              <w:bottom w:val="single" w:sz="4" w:space="0" w:color="000000"/>
              <w:right w:val="single" w:sz="4" w:space="0" w:color="000000"/>
            </w:tcBorders>
          </w:tcPr>
          <w:p w14:paraId="2E88DD9F" w14:textId="77777777" w:rsidR="000C7625" w:rsidRDefault="000C7625" w:rsidP="00ED54BD">
            <w:pPr>
              <w:tabs>
                <w:tab w:val="left" w:pos="1072"/>
              </w:tabs>
              <w:jc w:val="center"/>
              <w:rPr>
                <w:rFonts w:ascii="Arial" w:eastAsia="Arial" w:hAnsi="Arial" w:cs="Arial"/>
              </w:rPr>
            </w:pPr>
            <w:r>
              <w:rPr>
                <w:rFonts w:ascii="Arial" w:eastAsia="Arial" w:hAnsi="Arial" w:cs="Arial"/>
              </w:rPr>
              <w:t>Αριθμός εκπαιδεύσεων/ ατόμων που εκπαιδεύτηκαν</w:t>
            </w:r>
          </w:p>
        </w:tc>
        <w:tc>
          <w:tcPr>
            <w:tcW w:w="2397" w:type="dxa"/>
            <w:tcBorders>
              <w:top w:val="single" w:sz="4" w:space="0" w:color="000000"/>
              <w:left w:val="single" w:sz="4" w:space="0" w:color="000000"/>
              <w:bottom w:val="single" w:sz="4" w:space="0" w:color="000000"/>
              <w:right w:val="single" w:sz="4" w:space="0" w:color="000000"/>
            </w:tcBorders>
          </w:tcPr>
          <w:p w14:paraId="53AAD615" w14:textId="77777777" w:rsidR="000C7625" w:rsidRDefault="000C7625" w:rsidP="00ED54BD">
            <w:pPr>
              <w:tabs>
                <w:tab w:val="left" w:pos="1072"/>
              </w:tabs>
              <w:jc w:val="center"/>
              <w:rPr>
                <w:rFonts w:ascii="Arial" w:eastAsia="Arial" w:hAnsi="Arial" w:cs="Arial"/>
              </w:rPr>
            </w:pPr>
          </w:p>
        </w:tc>
      </w:tr>
    </w:tbl>
    <w:tbl>
      <w:tblPr>
        <w:tblStyle w:val="af0"/>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6"/>
        <w:gridCol w:w="3159"/>
        <w:gridCol w:w="3785"/>
        <w:gridCol w:w="2547"/>
        <w:gridCol w:w="2397"/>
      </w:tblGrid>
      <w:tr w:rsidR="000C7625" w14:paraId="188180EB" w14:textId="77777777" w:rsidTr="00ED54BD">
        <w:tc>
          <w:tcPr>
            <w:tcW w:w="2286" w:type="dxa"/>
            <w:tcBorders>
              <w:top w:val="single" w:sz="4" w:space="0" w:color="000000"/>
              <w:left w:val="single" w:sz="4" w:space="0" w:color="000000"/>
              <w:bottom w:val="single" w:sz="4" w:space="0" w:color="000000"/>
              <w:right w:val="single" w:sz="4" w:space="0" w:color="000000"/>
            </w:tcBorders>
          </w:tcPr>
          <w:p w14:paraId="19B799C0" w14:textId="77777777" w:rsidR="000C7625" w:rsidRDefault="000C7625" w:rsidP="00ED54BD">
            <w:pPr>
              <w:tabs>
                <w:tab w:val="left" w:pos="1072"/>
              </w:tabs>
              <w:rPr>
                <w:rFonts w:ascii="Arial" w:eastAsia="Arial" w:hAnsi="Arial" w:cs="Arial"/>
              </w:rPr>
            </w:pPr>
          </w:p>
        </w:tc>
        <w:tc>
          <w:tcPr>
            <w:tcW w:w="3159" w:type="dxa"/>
            <w:tcBorders>
              <w:top w:val="single" w:sz="4" w:space="0" w:color="000000"/>
              <w:left w:val="single" w:sz="4" w:space="0" w:color="000000"/>
              <w:bottom w:val="single" w:sz="4" w:space="0" w:color="000000"/>
              <w:right w:val="single" w:sz="4" w:space="0" w:color="000000"/>
            </w:tcBorders>
          </w:tcPr>
          <w:p w14:paraId="33920D41" w14:textId="70900B3D" w:rsidR="000C7625" w:rsidRDefault="000C7625" w:rsidP="00ED54BD">
            <w:pPr>
              <w:tabs>
                <w:tab w:val="left" w:pos="397"/>
              </w:tabs>
              <w:rPr>
                <w:rFonts w:ascii="Arial" w:eastAsia="Arial" w:hAnsi="Arial" w:cs="Arial"/>
              </w:rPr>
            </w:pPr>
            <w:r>
              <w:rPr>
                <w:rFonts w:ascii="Arial" w:eastAsia="Arial" w:hAnsi="Arial" w:cs="Arial"/>
              </w:rPr>
              <w:t>1</w:t>
            </w:r>
            <w:r>
              <w:rPr>
                <w:rFonts w:ascii="Arial" w:eastAsia="Arial" w:hAnsi="Arial" w:cs="Arial"/>
              </w:rPr>
              <w:t>6</w:t>
            </w:r>
            <w:r>
              <w:rPr>
                <w:rFonts w:ascii="Arial" w:eastAsia="Arial" w:hAnsi="Arial" w:cs="Arial"/>
              </w:rPr>
              <w:t xml:space="preserve">. Εκπαίδευση επαγγελματιών σχετικά με την πρόληψη, διάγνωση και αντιμετώπιση του Συνδρόμου εμβρυικού αλκοολισμού και του φάσματος διαταραχής εμβρυικού αλκοολισμού, συμπεριλαμβανομένης και της παροχής σύντομων παρεμβάσεων </w:t>
            </w:r>
          </w:p>
        </w:tc>
        <w:tc>
          <w:tcPr>
            <w:tcW w:w="3785" w:type="dxa"/>
            <w:tcBorders>
              <w:top w:val="single" w:sz="4" w:space="0" w:color="000000"/>
              <w:left w:val="single" w:sz="4" w:space="0" w:color="000000"/>
              <w:bottom w:val="single" w:sz="4" w:space="0" w:color="000000"/>
              <w:right w:val="single" w:sz="4" w:space="0" w:color="000000"/>
            </w:tcBorders>
          </w:tcPr>
          <w:p w14:paraId="05133A6D" w14:textId="77777777" w:rsidR="000C7625" w:rsidRDefault="000C7625" w:rsidP="00ED54BD">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4DB529D5" w14:textId="77777777" w:rsidR="000C7625" w:rsidRDefault="000C7625" w:rsidP="00ED54BD">
            <w:pPr>
              <w:tabs>
                <w:tab w:val="left" w:pos="1072"/>
              </w:tabs>
              <w:jc w:val="center"/>
              <w:rPr>
                <w:rFonts w:ascii="Arial" w:eastAsia="Arial" w:hAnsi="Arial" w:cs="Arial"/>
              </w:rPr>
            </w:pPr>
            <w:r>
              <w:rPr>
                <w:rFonts w:ascii="Arial" w:eastAsia="Arial" w:hAnsi="Arial" w:cs="Arial"/>
              </w:rPr>
              <w:t xml:space="preserve">Εθνική Επιτροπή για την Αντιμετώπιση του Συνδρόμου Εμβρυικού Αλκοολισμού και του Φάσματος Διαταραχής Εμβρυικού </w:t>
            </w:r>
            <w:r>
              <w:rPr>
                <w:rFonts w:ascii="Arial" w:eastAsia="Arial" w:hAnsi="Arial" w:cs="Arial"/>
                <w:vertAlign w:val="superscript"/>
              </w:rPr>
              <w:footnoteReference w:id="13"/>
            </w:r>
            <w:r>
              <w:rPr>
                <w:rFonts w:ascii="Arial" w:eastAsia="Arial" w:hAnsi="Arial" w:cs="Arial"/>
              </w:rPr>
              <w:t>Αλκοολισμού</w:t>
            </w:r>
          </w:p>
          <w:p w14:paraId="3A12C019" w14:textId="77777777" w:rsidR="000C7625" w:rsidRDefault="000C7625" w:rsidP="00ED54BD">
            <w:pPr>
              <w:tabs>
                <w:tab w:val="left" w:pos="1072"/>
              </w:tabs>
              <w:jc w:val="center"/>
              <w:rPr>
                <w:rFonts w:ascii="Arial" w:eastAsia="Arial" w:hAnsi="Arial" w:cs="Arial"/>
              </w:rPr>
            </w:pPr>
          </w:p>
          <w:p w14:paraId="7C605240" w14:textId="77777777" w:rsidR="000C7625" w:rsidRDefault="000C7625" w:rsidP="00ED54BD">
            <w:pPr>
              <w:tabs>
                <w:tab w:val="left" w:pos="1072"/>
              </w:tabs>
              <w:jc w:val="center"/>
              <w:rPr>
                <w:rFonts w:ascii="Arial" w:eastAsia="Arial" w:hAnsi="Arial" w:cs="Arial"/>
              </w:rPr>
            </w:pPr>
            <w:r>
              <w:rPr>
                <w:rFonts w:ascii="Arial" w:eastAsia="Arial" w:hAnsi="Arial" w:cs="Arial"/>
              </w:rPr>
              <w:t xml:space="preserve">Εθνική Επιτροπή Μητρικού Θηλασμού </w:t>
            </w:r>
          </w:p>
          <w:p w14:paraId="164052EB" w14:textId="77777777" w:rsidR="000C7625" w:rsidRDefault="000C7625" w:rsidP="00ED54BD">
            <w:pPr>
              <w:tabs>
                <w:tab w:val="left" w:pos="1072"/>
              </w:tabs>
              <w:jc w:val="center"/>
              <w:rPr>
                <w:rFonts w:ascii="Arial" w:eastAsia="Arial" w:hAnsi="Arial" w:cs="Arial"/>
              </w:rPr>
            </w:pPr>
          </w:p>
          <w:p w14:paraId="3CB9C9FA" w14:textId="77777777" w:rsidR="000C7625" w:rsidRDefault="000C7625" w:rsidP="00ED54BD">
            <w:pPr>
              <w:tabs>
                <w:tab w:val="left" w:pos="1072"/>
              </w:tabs>
              <w:jc w:val="center"/>
              <w:rPr>
                <w:rFonts w:ascii="Arial" w:eastAsia="Arial" w:hAnsi="Arial" w:cs="Arial"/>
              </w:rPr>
            </w:pPr>
            <w:r>
              <w:rPr>
                <w:rFonts w:ascii="Arial" w:eastAsia="Arial" w:hAnsi="Arial" w:cs="Arial"/>
              </w:rPr>
              <w:t>ΜΚΟ</w:t>
            </w:r>
          </w:p>
          <w:p w14:paraId="3E865609" w14:textId="77777777" w:rsidR="000C7625" w:rsidRDefault="000C7625" w:rsidP="00ED54BD">
            <w:pPr>
              <w:tabs>
                <w:tab w:val="left" w:pos="1072"/>
              </w:tabs>
              <w:jc w:val="center"/>
              <w:rPr>
                <w:rFonts w:ascii="Arial" w:eastAsia="Arial" w:hAnsi="Arial" w:cs="Arial"/>
              </w:rPr>
            </w:pPr>
          </w:p>
        </w:tc>
        <w:tc>
          <w:tcPr>
            <w:tcW w:w="2547" w:type="dxa"/>
            <w:tcBorders>
              <w:top w:val="single" w:sz="4" w:space="0" w:color="000000"/>
              <w:left w:val="single" w:sz="4" w:space="0" w:color="000000"/>
              <w:bottom w:val="single" w:sz="4" w:space="0" w:color="000000"/>
              <w:right w:val="single" w:sz="4" w:space="0" w:color="000000"/>
            </w:tcBorders>
          </w:tcPr>
          <w:p w14:paraId="429F656B" w14:textId="77777777" w:rsidR="000C7625" w:rsidRDefault="000C7625" w:rsidP="00ED54BD">
            <w:pPr>
              <w:spacing w:after="160" w:line="259" w:lineRule="auto"/>
              <w:jc w:val="center"/>
              <w:rPr>
                <w:rFonts w:ascii="Arial" w:eastAsia="Arial" w:hAnsi="Arial" w:cs="Arial"/>
              </w:rPr>
            </w:pPr>
            <w:r>
              <w:rPr>
                <w:rFonts w:ascii="Arial" w:eastAsia="Arial" w:hAnsi="Arial" w:cs="Arial"/>
              </w:rPr>
              <w:t>Αριθμός εκπαιδεύσεων/ ατόμων που εκπαιδεύτηκαν</w:t>
            </w:r>
          </w:p>
        </w:tc>
        <w:tc>
          <w:tcPr>
            <w:tcW w:w="2397" w:type="dxa"/>
            <w:tcBorders>
              <w:top w:val="single" w:sz="4" w:space="0" w:color="000000"/>
              <w:left w:val="single" w:sz="4" w:space="0" w:color="000000"/>
              <w:bottom w:val="single" w:sz="4" w:space="0" w:color="000000"/>
              <w:right w:val="single" w:sz="4" w:space="0" w:color="000000"/>
            </w:tcBorders>
          </w:tcPr>
          <w:p w14:paraId="7802A504" w14:textId="77777777" w:rsidR="000C7625" w:rsidRDefault="000C7625" w:rsidP="00ED54BD">
            <w:pPr>
              <w:spacing w:after="160" w:line="259" w:lineRule="auto"/>
              <w:jc w:val="center"/>
              <w:rPr>
                <w:rFonts w:ascii="Arial" w:eastAsia="Arial" w:hAnsi="Arial" w:cs="Arial"/>
              </w:rPr>
            </w:pPr>
          </w:p>
        </w:tc>
      </w:tr>
      <w:tr w:rsidR="000C7625" w14:paraId="03F50004" w14:textId="77777777" w:rsidTr="00ED54BD">
        <w:tc>
          <w:tcPr>
            <w:tcW w:w="2286" w:type="dxa"/>
            <w:tcBorders>
              <w:top w:val="single" w:sz="4" w:space="0" w:color="000000"/>
              <w:left w:val="single" w:sz="4" w:space="0" w:color="000000"/>
              <w:bottom w:val="single" w:sz="4" w:space="0" w:color="000000"/>
              <w:right w:val="single" w:sz="4" w:space="0" w:color="000000"/>
            </w:tcBorders>
          </w:tcPr>
          <w:p w14:paraId="18FF36BA" w14:textId="77777777" w:rsidR="000C7625" w:rsidRDefault="000C7625" w:rsidP="00ED54BD">
            <w:pPr>
              <w:tabs>
                <w:tab w:val="left" w:pos="1072"/>
              </w:tabs>
              <w:rPr>
                <w:rFonts w:ascii="Arial" w:eastAsia="Arial" w:hAnsi="Arial" w:cs="Arial"/>
              </w:rPr>
            </w:pPr>
          </w:p>
        </w:tc>
        <w:tc>
          <w:tcPr>
            <w:tcW w:w="3159" w:type="dxa"/>
            <w:tcBorders>
              <w:top w:val="single" w:sz="4" w:space="0" w:color="000000"/>
              <w:left w:val="single" w:sz="4" w:space="0" w:color="000000"/>
              <w:bottom w:val="single" w:sz="4" w:space="0" w:color="000000"/>
              <w:right w:val="single" w:sz="4" w:space="0" w:color="000000"/>
            </w:tcBorders>
          </w:tcPr>
          <w:p w14:paraId="11E34009" w14:textId="6368269E" w:rsidR="000C7625" w:rsidRDefault="000C7625" w:rsidP="00ED54BD">
            <w:pPr>
              <w:tabs>
                <w:tab w:val="left" w:pos="397"/>
              </w:tabs>
              <w:rPr>
                <w:rFonts w:ascii="Arial" w:eastAsia="Arial" w:hAnsi="Arial" w:cs="Arial"/>
              </w:rPr>
            </w:pPr>
            <w:r>
              <w:rPr>
                <w:rFonts w:ascii="Arial" w:eastAsia="Arial" w:hAnsi="Arial" w:cs="Arial"/>
              </w:rPr>
              <w:t>1</w:t>
            </w:r>
            <w:r>
              <w:rPr>
                <w:rFonts w:ascii="Arial" w:eastAsia="Arial" w:hAnsi="Arial" w:cs="Arial"/>
              </w:rPr>
              <w:t>7</w:t>
            </w:r>
            <w:r>
              <w:rPr>
                <w:rFonts w:ascii="Arial" w:eastAsia="Arial" w:hAnsi="Arial" w:cs="Arial"/>
              </w:rPr>
              <w:t>. Εκπαίδευση εμπλεκομένων και επαγγελματιών σε θέματα καπνού, αλκοόλ, παράνομες ουσίες και παθολογικής ενασχόλησης με τα τυχερά παιχνίδια</w:t>
            </w:r>
          </w:p>
        </w:tc>
        <w:tc>
          <w:tcPr>
            <w:tcW w:w="3785" w:type="dxa"/>
            <w:tcBorders>
              <w:top w:val="single" w:sz="4" w:space="0" w:color="000000"/>
              <w:left w:val="single" w:sz="4" w:space="0" w:color="000000"/>
              <w:bottom w:val="single" w:sz="4" w:space="0" w:color="000000"/>
              <w:right w:val="single" w:sz="4" w:space="0" w:color="000000"/>
            </w:tcBorders>
          </w:tcPr>
          <w:p w14:paraId="561C512A" w14:textId="77777777" w:rsidR="000C7625" w:rsidRDefault="000C7625" w:rsidP="00ED54BD">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1762A56E" w14:textId="77777777" w:rsidR="000C7625" w:rsidRDefault="000C7625" w:rsidP="00ED54BD">
            <w:pPr>
              <w:spacing w:after="160" w:line="259" w:lineRule="auto"/>
              <w:jc w:val="center"/>
              <w:rPr>
                <w:rFonts w:ascii="Arial" w:eastAsia="Arial" w:hAnsi="Arial" w:cs="Arial"/>
              </w:rPr>
            </w:pPr>
            <w:r>
              <w:rPr>
                <w:rFonts w:ascii="Arial" w:eastAsia="Arial" w:hAnsi="Arial" w:cs="Arial"/>
              </w:rPr>
              <w:t>Εθνική Αρχή Στοιχημάτων</w:t>
            </w:r>
          </w:p>
          <w:p w14:paraId="3E713963" w14:textId="77777777" w:rsidR="000C7625" w:rsidRDefault="000C7625" w:rsidP="00ED54BD">
            <w:pPr>
              <w:spacing w:after="160" w:line="259" w:lineRule="auto"/>
              <w:jc w:val="center"/>
              <w:rPr>
                <w:rFonts w:ascii="Arial" w:eastAsia="Arial" w:hAnsi="Arial" w:cs="Arial"/>
              </w:rPr>
            </w:pPr>
            <w:r>
              <w:rPr>
                <w:rFonts w:ascii="Arial" w:eastAsia="Arial" w:hAnsi="Arial" w:cs="Arial"/>
              </w:rPr>
              <w:t>Εθνική Αρχή Παιγνίων και Εποπτείας Καζίνο</w:t>
            </w:r>
          </w:p>
          <w:p w14:paraId="18B36F4C" w14:textId="77777777" w:rsidR="000C7625" w:rsidRDefault="000C7625" w:rsidP="00ED54BD">
            <w:pPr>
              <w:spacing w:after="160" w:line="259" w:lineRule="auto"/>
              <w:jc w:val="center"/>
              <w:rPr>
                <w:rFonts w:ascii="Arial" w:eastAsia="Arial" w:hAnsi="Arial" w:cs="Arial"/>
              </w:rPr>
            </w:pPr>
            <w:r>
              <w:rPr>
                <w:rFonts w:ascii="Arial" w:eastAsia="Arial" w:hAnsi="Arial" w:cs="Arial"/>
              </w:rPr>
              <w:t>ΜΚΟ</w:t>
            </w:r>
          </w:p>
        </w:tc>
        <w:tc>
          <w:tcPr>
            <w:tcW w:w="2547" w:type="dxa"/>
            <w:tcBorders>
              <w:top w:val="single" w:sz="4" w:space="0" w:color="000000"/>
              <w:left w:val="single" w:sz="4" w:space="0" w:color="000000"/>
              <w:bottom w:val="single" w:sz="4" w:space="0" w:color="000000"/>
              <w:right w:val="single" w:sz="4" w:space="0" w:color="000000"/>
            </w:tcBorders>
          </w:tcPr>
          <w:p w14:paraId="36C17267" w14:textId="77777777" w:rsidR="000C7625" w:rsidRDefault="000C7625" w:rsidP="00ED54BD">
            <w:pPr>
              <w:spacing w:after="160" w:line="259" w:lineRule="auto"/>
              <w:jc w:val="center"/>
              <w:rPr>
                <w:rFonts w:ascii="Arial" w:eastAsia="Arial" w:hAnsi="Arial" w:cs="Arial"/>
              </w:rPr>
            </w:pPr>
            <w:r>
              <w:rPr>
                <w:rFonts w:ascii="Arial" w:eastAsia="Arial" w:hAnsi="Arial" w:cs="Arial"/>
              </w:rPr>
              <w:t>Αριθμός εκπαιδεύσεων/ ατόμων που εκπαιδεύτηκαν</w:t>
            </w:r>
          </w:p>
        </w:tc>
        <w:tc>
          <w:tcPr>
            <w:tcW w:w="2397" w:type="dxa"/>
            <w:tcBorders>
              <w:top w:val="single" w:sz="4" w:space="0" w:color="000000"/>
              <w:left w:val="single" w:sz="4" w:space="0" w:color="000000"/>
              <w:bottom w:val="single" w:sz="4" w:space="0" w:color="000000"/>
              <w:right w:val="single" w:sz="4" w:space="0" w:color="000000"/>
            </w:tcBorders>
          </w:tcPr>
          <w:p w14:paraId="364EB14F" w14:textId="77777777" w:rsidR="000C7625" w:rsidRDefault="000C7625" w:rsidP="00ED54BD">
            <w:pPr>
              <w:spacing w:after="160" w:line="259" w:lineRule="auto"/>
              <w:jc w:val="center"/>
              <w:rPr>
                <w:rFonts w:ascii="Arial" w:eastAsia="Arial" w:hAnsi="Arial" w:cs="Arial"/>
              </w:rPr>
            </w:pPr>
          </w:p>
        </w:tc>
      </w:tr>
      <w:tr w:rsidR="00C011D7" w14:paraId="17EC0CCF" w14:textId="77777777" w:rsidTr="00ED54BD">
        <w:tc>
          <w:tcPr>
            <w:tcW w:w="2286" w:type="dxa"/>
            <w:tcBorders>
              <w:top w:val="single" w:sz="4" w:space="0" w:color="000000"/>
              <w:left w:val="single" w:sz="4" w:space="0" w:color="000000"/>
              <w:bottom w:val="single" w:sz="4" w:space="0" w:color="000000"/>
              <w:right w:val="single" w:sz="4" w:space="0" w:color="000000"/>
            </w:tcBorders>
          </w:tcPr>
          <w:p w14:paraId="5EC30CF6" w14:textId="0A19583C" w:rsidR="00C011D7" w:rsidRPr="00C011D7" w:rsidRDefault="00C011D7" w:rsidP="00C011D7">
            <w:pPr>
              <w:tabs>
                <w:tab w:val="left" w:pos="1072"/>
              </w:tabs>
              <w:rPr>
                <w:rFonts w:ascii="Arial" w:eastAsia="Arial" w:hAnsi="Arial" w:cs="Arial"/>
              </w:rPr>
            </w:pPr>
            <w:r w:rsidRPr="00C011D7">
              <w:rPr>
                <w:rFonts w:ascii="Arial" w:eastAsia="Arial" w:hAnsi="Arial" w:cs="Arial"/>
              </w:rPr>
              <w:tab/>
            </w:r>
          </w:p>
          <w:p w14:paraId="7F2F3AC4" w14:textId="3EBA40E4" w:rsidR="00C011D7" w:rsidRDefault="00C011D7" w:rsidP="00C011D7">
            <w:pPr>
              <w:tabs>
                <w:tab w:val="left" w:pos="1072"/>
              </w:tabs>
              <w:rPr>
                <w:rFonts w:ascii="Arial" w:eastAsia="Arial" w:hAnsi="Arial" w:cs="Arial"/>
              </w:rPr>
            </w:pPr>
            <w:r w:rsidRPr="00C011D7">
              <w:rPr>
                <w:rFonts w:ascii="Arial" w:eastAsia="Arial" w:hAnsi="Arial" w:cs="Arial"/>
              </w:rPr>
              <w:tab/>
            </w:r>
          </w:p>
        </w:tc>
        <w:tc>
          <w:tcPr>
            <w:tcW w:w="3159" w:type="dxa"/>
            <w:tcBorders>
              <w:top w:val="single" w:sz="4" w:space="0" w:color="000000"/>
              <w:left w:val="single" w:sz="4" w:space="0" w:color="000000"/>
              <w:bottom w:val="single" w:sz="4" w:space="0" w:color="000000"/>
              <w:right w:val="single" w:sz="4" w:space="0" w:color="000000"/>
            </w:tcBorders>
          </w:tcPr>
          <w:p w14:paraId="51EE7168" w14:textId="35C09326" w:rsidR="00C011D7" w:rsidRDefault="00C011D7" w:rsidP="00ED54BD">
            <w:pPr>
              <w:tabs>
                <w:tab w:val="left" w:pos="397"/>
              </w:tabs>
              <w:rPr>
                <w:rFonts w:ascii="Arial" w:eastAsia="Arial" w:hAnsi="Arial" w:cs="Arial"/>
              </w:rPr>
            </w:pPr>
            <w:r>
              <w:rPr>
                <w:rFonts w:ascii="Arial" w:eastAsia="Arial" w:hAnsi="Arial" w:cs="Arial"/>
              </w:rPr>
              <w:t xml:space="preserve">18. </w:t>
            </w:r>
            <w:r w:rsidRPr="00C011D7">
              <w:rPr>
                <w:rFonts w:ascii="Arial" w:eastAsia="Arial" w:hAnsi="Arial" w:cs="Arial"/>
              </w:rPr>
              <w:t>Ανάπτυξη ολοκληρωμένου σχεδιασμού αντιμετώπισης εκτάκτων  καταστάσεων στο οποίο να εμπλέκονται όλοι οι αρμόδιοι φορείς</w:t>
            </w:r>
          </w:p>
        </w:tc>
        <w:tc>
          <w:tcPr>
            <w:tcW w:w="3785" w:type="dxa"/>
            <w:tcBorders>
              <w:top w:val="single" w:sz="4" w:space="0" w:color="000000"/>
              <w:left w:val="single" w:sz="4" w:space="0" w:color="000000"/>
              <w:bottom w:val="single" w:sz="4" w:space="0" w:color="000000"/>
              <w:right w:val="single" w:sz="4" w:space="0" w:color="000000"/>
            </w:tcBorders>
          </w:tcPr>
          <w:p w14:paraId="1EF494C5" w14:textId="77777777" w:rsidR="00C011D7" w:rsidRPr="00C011D7" w:rsidRDefault="00C011D7" w:rsidP="00C011D7">
            <w:pPr>
              <w:tabs>
                <w:tab w:val="left" w:pos="1072"/>
              </w:tabs>
              <w:jc w:val="center"/>
              <w:rPr>
                <w:rFonts w:ascii="Arial" w:eastAsia="Arial" w:hAnsi="Arial" w:cs="Arial"/>
              </w:rPr>
            </w:pPr>
            <w:r w:rsidRPr="00C011D7">
              <w:rPr>
                <w:rFonts w:ascii="Arial" w:eastAsia="Arial" w:hAnsi="Arial" w:cs="Arial"/>
              </w:rPr>
              <w:t>Αρχή Αντιμετώπισης Εξαρτήσεων Κύπρου</w:t>
            </w:r>
          </w:p>
          <w:p w14:paraId="43817487" w14:textId="77777777" w:rsidR="00C011D7" w:rsidRDefault="00C011D7" w:rsidP="00ED54BD">
            <w:pPr>
              <w:spacing w:after="160" w:line="259" w:lineRule="auto"/>
              <w:jc w:val="center"/>
              <w:rPr>
                <w:rFonts w:ascii="Arial" w:eastAsia="Arial" w:hAnsi="Arial" w:cs="Arial"/>
              </w:rPr>
            </w:pPr>
          </w:p>
        </w:tc>
        <w:tc>
          <w:tcPr>
            <w:tcW w:w="2547" w:type="dxa"/>
            <w:tcBorders>
              <w:top w:val="single" w:sz="4" w:space="0" w:color="000000"/>
              <w:left w:val="single" w:sz="4" w:space="0" w:color="000000"/>
              <w:bottom w:val="single" w:sz="4" w:space="0" w:color="000000"/>
              <w:right w:val="single" w:sz="4" w:space="0" w:color="000000"/>
            </w:tcBorders>
          </w:tcPr>
          <w:p w14:paraId="58603F66" w14:textId="0A583A8E" w:rsidR="00C011D7" w:rsidRDefault="00C011D7" w:rsidP="00ED54BD">
            <w:pPr>
              <w:spacing w:after="160" w:line="259" w:lineRule="auto"/>
              <w:jc w:val="center"/>
              <w:rPr>
                <w:rFonts w:ascii="Arial" w:eastAsia="Arial" w:hAnsi="Arial" w:cs="Arial"/>
              </w:rPr>
            </w:pPr>
            <w:r w:rsidRPr="00C011D7">
              <w:rPr>
                <w:rFonts w:ascii="Arial" w:eastAsia="Arial" w:hAnsi="Arial" w:cs="Arial"/>
              </w:rPr>
              <w:t>Εκπόνηση σχεδίου αντιμετώπισης εκτάκτων καταστάσεων</w:t>
            </w:r>
            <w:r w:rsidRPr="00C011D7">
              <w:rPr>
                <w:rFonts w:ascii="Arial" w:eastAsia="Arial" w:hAnsi="Arial" w:cs="Arial"/>
              </w:rPr>
              <w:tab/>
            </w:r>
          </w:p>
        </w:tc>
        <w:tc>
          <w:tcPr>
            <w:tcW w:w="2397" w:type="dxa"/>
            <w:tcBorders>
              <w:top w:val="single" w:sz="4" w:space="0" w:color="000000"/>
              <w:left w:val="single" w:sz="4" w:space="0" w:color="000000"/>
              <w:bottom w:val="single" w:sz="4" w:space="0" w:color="000000"/>
              <w:right w:val="single" w:sz="4" w:space="0" w:color="000000"/>
            </w:tcBorders>
          </w:tcPr>
          <w:p w14:paraId="7F6D1C85" w14:textId="77777777" w:rsidR="00C011D7" w:rsidRDefault="00C011D7" w:rsidP="00ED54BD">
            <w:pPr>
              <w:spacing w:after="160" w:line="259" w:lineRule="auto"/>
              <w:jc w:val="center"/>
              <w:rPr>
                <w:rFonts w:ascii="Arial" w:eastAsia="Arial" w:hAnsi="Arial" w:cs="Arial"/>
              </w:rPr>
            </w:pPr>
          </w:p>
        </w:tc>
      </w:tr>
      <w:tr w:rsidR="000C7625" w14:paraId="07E2239C" w14:textId="77777777" w:rsidTr="00ED54BD">
        <w:tc>
          <w:tcPr>
            <w:tcW w:w="2286" w:type="dxa"/>
            <w:tcBorders>
              <w:top w:val="single" w:sz="4" w:space="0" w:color="000000"/>
              <w:left w:val="single" w:sz="4" w:space="0" w:color="000000"/>
              <w:bottom w:val="single" w:sz="4" w:space="0" w:color="000000"/>
              <w:right w:val="single" w:sz="4" w:space="0" w:color="000000"/>
            </w:tcBorders>
          </w:tcPr>
          <w:p w14:paraId="0A504BDA" w14:textId="77777777" w:rsidR="000C7625" w:rsidRDefault="000C7625" w:rsidP="00ED54BD">
            <w:pPr>
              <w:tabs>
                <w:tab w:val="left" w:pos="1072"/>
              </w:tabs>
              <w:rPr>
                <w:rFonts w:ascii="Arial" w:eastAsia="Arial" w:hAnsi="Arial" w:cs="Arial"/>
              </w:rPr>
            </w:pPr>
          </w:p>
        </w:tc>
        <w:tc>
          <w:tcPr>
            <w:tcW w:w="3159" w:type="dxa"/>
            <w:tcBorders>
              <w:top w:val="single" w:sz="4" w:space="0" w:color="000000"/>
              <w:left w:val="single" w:sz="4" w:space="0" w:color="000000"/>
              <w:bottom w:val="single" w:sz="4" w:space="0" w:color="000000"/>
              <w:right w:val="single" w:sz="4" w:space="0" w:color="000000"/>
            </w:tcBorders>
          </w:tcPr>
          <w:p w14:paraId="457A8E29" w14:textId="3EDF99E2" w:rsidR="000C7625" w:rsidRDefault="000C7625" w:rsidP="00ED54BD">
            <w:pPr>
              <w:tabs>
                <w:tab w:val="left" w:pos="397"/>
              </w:tabs>
              <w:rPr>
                <w:rFonts w:ascii="Arial" w:eastAsia="Arial" w:hAnsi="Arial" w:cs="Arial"/>
              </w:rPr>
            </w:pPr>
            <w:r>
              <w:rPr>
                <w:rFonts w:ascii="Arial" w:eastAsia="Arial" w:hAnsi="Arial" w:cs="Arial"/>
              </w:rPr>
              <w:t>1</w:t>
            </w:r>
            <w:r w:rsidR="00C011D7">
              <w:rPr>
                <w:rFonts w:ascii="Arial" w:eastAsia="Arial" w:hAnsi="Arial" w:cs="Arial"/>
              </w:rPr>
              <w:t>9</w:t>
            </w:r>
            <w:r>
              <w:rPr>
                <w:rFonts w:ascii="Arial" w:eastAsia="Arial" w:hAnsi="Arial" w:cs="Arial"/>
              </w:rPr>
              <w:t>. Αξιολόγηση προγραμμάτων πρόληψης που αφορούν στο κάπνισμα</w:t>
            </w:r>
          </w:p>
        </w:tc>
        <w:tc>
          <w:tcPr>
            <w:tcW w:w="3785" w:type="dxa"/>
            <w:tcBorders>
              <w:top w:val="single" w:sz="4" w:space="0" w:color="000000"/>
              <w:left w:val="single" w:sz="4" w:space="0" w:color="000000"/>
              <w:bottom w:val="single" w:sz="4" w:space="0" w:color="000000"/>
              <w:right w:val="single" w:sz="4" w:space="0" w:color="000000"/>
            </w:tcBorders>
          </w:tcPr>
          <w:p w14:paraId="09AC9BEE" w14:textId="77777777" w:rsidR="000C7625" w:rsidRDefault="000C7625" w:rsidP="00ED54BD">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3DE6B58E" w14:textId="77777777" w:rsidR="000C7625" w:rsidRDefault="000C7625" w:rsidP="00ED54BD">
            <w:pPr>
              <w:spacing w:after="160" w:line="259" w:lineRule="auto"/>
              <w:jc w:val="center"/>
              <w:rPr>
                <w:rFonts w:ascii="Arial" w:eastAsia="Arial" w:hAnsi="Arial" w:cs="Arial"/>
              </w:rPr>
            </w:pPr>
          </w:p>
        </w:tc>
        <w:tc>
          <w:tcPr>
            <w:tcW w:w="2547" w:type="dxa"/>
            <w:tcBorders>
              <w:top w:val="single" w:sz="4" w:space="0" w:color="000000"/>
              <w:left w:val="single" w:sz="4" w:space="0" w:color="000000"/>
              <w:bottom w:val="single" w:sz="4" w:space="0" w:color="000000"/>
              <w:right w:val="single" w:sz="4" w:space="0" w:color="000000"/>
            </w:tcBorders>
          </w:tcPr>
          <w:p w14:paraId="56CFD5FC" w14:textId="77777777" w:rsidR="000C7625" w:rsidRDefault="000C7625" w:rsidP="00ED54BD">
            <w:pPr>
              <w:spacing w:after="160" w:line="259" w:lineRule="auto"/>
              <w:jc w:val="center"/>
              <w:rPr>
                <w:rFonts w:ascii="Arial" w:eastAsia="Arial" w:hAnsi="Arial" w:cs="Arial"/>
              </w:rPr>
            </w:pPr>
            <w:r>
              <w:rPr>
                <w:rFonts w:ascii="Arial" w:eastAsia="Arial" w:hAnsi="Arial" w:cs="Arial"/>
              </w:rPr>
              <w:t>Έκθεση αποτελεσμάτων</w:t>
            </w:r>
          </w:p>
        </w:tc>
        <w:tc>
          <w:tcPr>
            <w:tcW w:w="2397" w:type="dxa"/>
            <w:tcBorders>
              <w:top w:val="single" w:sz="4" w:space="0" w:color="000000"/>
              <w:left w:val="single" w:sz="4" w:space="0" w:color="000000"/>
              <w:bottom w:val="single" w:sz="4" w:space="0" w:color="000000"/>
              <w:right w:val="single" w:sz="4" w:space="0" w:color="000000"/>
            </w:tcBorders>
          </w:tcPr>
          <w:p w14:paraId="7E5116BC" w14:textId="77777777" w:rsidR="000C7625" w:rsidRDefault="000C7625" w:rsidP="00ED54BD">
            <w:pPr>
              <w:spacing w:after="160" w:line="259" w:lineRule="auto"/>
              <w:jc w:val="center"/>
              <w:rPr>
                <w:rFonts w:ascii="Arial" w:eastAsia="Arial" w:hAnsi="Arial" w:cs="Arial"/>
              </w:rPr>
            </w:pPr>
          </w:p>
        </w:tc>
      </w:tr>
      <w:tr w:rsidR="000C7625" w14:paraId="6DC46092" w14:textId="77777777" w:rsidTr="00ED54BD">
        <w:tc>
          <w:tcPr>
            <w:tcW w:w="2286" w:type="dxa"/>
            <w:tcBorders>
              <w:top w:val="single" w:sz="4" w:space="0" w:color="000000"/>
              <w:left w:val="single" w:sz="4" w:space="0" w:color="000000"/>
              <w:bottom w:val="single" w:sz="4" w:space="0" w:color="000000"/>
              <w:right w:val="single" w:sz="4" w:space="0" w:color="000000"/>
            </w:tcBorders>
          </w:tcPr>
          <w:p w14:paraId="2014DA2E" w14:textId="77777777" w:rsidR="000C7625" w:rsidRDefault="000C7625" w:rsidP="00ED54BD">
            <w:pPr>
              <w:tabs>
                <w:tab w:val="left" w:pos="1072"/>
              </w:tabs>
              <w:rPr>
                <w:rFonts w:ascii="Arial" w:eastAsia="Arial" w:hAnsi="Arial" w:cs="Arial"/>
              </w:rPr>
            </w:pPr>
          </w:p>
        </w:tc>
        <w:tc>
          <w:tcPr>
            <w:tcW w:w="3159" w:type="dxa"/>
            <w:tcBorders>
              <w:top w:val="single" w:sz="4" w:space="0" w:color="000000"/>
              <w:left w:val="single" w:sz="4" w:space="0" w:color="000000"/>
              <w:bottom w:val="single" w:sz="4" w:space="0" w:color="000000"/>
              <w:right w:val="single" w:sz="4" w:space="0" w:color="000000"/>
            </w:tcBorders>
          </w:tcPr>
          <w:p w14:paraId="5B02D6A0" w14:textId="1C4A23DA" w:rsidR="000C7625" w:rsidRDefault="00C011D7" w:rsidP="00ED54BD">
            <w:pPr>
              <w:tabs>
                <w:tab w:val="left" w:pos="307"/>
              </w:tabs>
              <w:rPr>
                <w:rFonts w:ascii="Arial" w:eastAsia="Arial" w:hAnsi="Arial" w:cs="Arial"/>
              </w:rPr>
            </w:pPr>
            <w:r>
              <w:rPr>
                <w:rFonts w:ascii="Arial" w:eastAsia="Arial" w:hAnsi="Arial" w:cs="Arial"/>
              </w:rPr>
              <w:t>20</w:t>
            </w:r>
            <w:r w:rsidR="000C7625">
              <w:rPr>
                <w:rFonts w:ascii="Arial" w:eastAsia="Arial" w:hAnsi="Arial" w:cs="Arial"/>
              </w:rPr>
              <w:t xml:space="preserve">. Ετοιμασία Κατευθυντήριων γραμμών για την Πρόληψη της Εξάρτησης και εκπαίδευση επαγγελματιών στο θέμα των Ευρωπαϊκών Κριτηρίων Ποιότητας για τα προγράμματα πρόληψης (European </w:t>
            </w:r>
            <w:proofErr w:type="spellStart"/>
            <w:r w:rsidR="000C7625">
              <w:rPr>
                <w:rFonts w:ascii="Arial" w:eastAsia="Arial" w:hAnsi="Arial" w:cs="Arial"/>
              </w:rPr>
              <w:t>Drug</w:t>
            </w:r>
            <w:proofErr w:type="spellEnd"/>
            <w:r w:rsidR="000C7625">
              <w:rPr>
                <w:rFonts w:ascii="Arial" w:eastAsia="Arial" w:hAnsi="Arial" w:cs="Arial"/>
              </w:rPr>
              <w:t xml:space="preserve"> </w:t>
            </w:r>
            <w:proofErr w:type="spellStart"/>
            <w:r w:rsidR="000C7625">
              <w:rPr>
                <w:rFonts w:ascii="Arial" w:eastAsia="Arial" w:hAnsi="Arial" w:cs="Arial"/>
              </w:rPr>
              <w:t>Prevention</w:t>
            </w:r>
            <w:proofErr w:type="spellEnd"/>
            <w:r w:rsidR="000C7625">
              <w:rPr>
                <w:rFonts w:ascii="Arial" w:eastAsia="Arial" w:hAnsi="Arial" w:cs="Arial"/>
              </w:rPr>
              <w:t xml:space="preserve"> Quality </w:t>
            </w:r>
            <w:proofErr w:type="spellStart"/>
            <w:r w:rsidR="000C7625">
              <w:rPr>
                <w:rFonts w:ascii="Arial" w:eastAsia="Arial" w:hAnsi="Arial" w:cs="Arial"/>
              </w:rPr>
              <w:t>Standards</w:t>
            </w:r>
            <w:proofErr w:type="spellEnd"/>
            <w:r w:rsidR="000C7625">
              <w:rPr>
                <w:rFonts w:ascii="Arial" w:eastAsia="Arial" w:hAnsi="Arial" w:cs="Arial"/>
              </w:rPr>
              <w:t xml:space="preserve">)  </w:t>
            </w:r>
          </w:p>
        </w:tc>
        <w:tc>
          <w:tcPr>
            <w:tcW w:w="3785" w:type="dxa"/>
            <w:tcBorders>
              <w:top w:val="single" w:sz="4" w:space="0" w:color="000000"/>
              <w:left w:val="single" w:sz="4" w:space="0" w:color="000000"/>
              <w:bottom w:val="single" w:sz="4" w:space="0" w:color="000000"/>
              <w:right w:val="single" w:sz="4" w:space="0" w:color="000000"/>
            </w:tcBorders>
          </w:tcPr>
          <w:p w14:paraId="16F08FA5" w14:textId="77777777" w:rsidR="000C7625" w:rsidRDefault="000C7625" w:rsidP="00ED54BD">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25C3666A" w14:textId="77777777" w:rsidR="000C7625" w:rsidRDefault="000C7625" w:rsidP="00ED54BD">
            <w:pPr>
              <w:tabs>
                <w:tab w:val="left" w:pos="1072"/>
              </w:tabs>
              <w:jc w:val="center"/>
              <w:rPr>
                <w:rFonts w:ascii="Arial" w:eastAsia="Arial" w:hAnsi="Arial" w:cs="Arial"/>
              </w:rPr>
            </w:pPr>
          </w:p>
        </w:tc>
        <w:tc>
          <w:tcPr>
            <w:tcW w:w="2547" w:type="dxa"/>
            <w:tcBorders>
              <w:top w:val="single" w:sz="4" w:space="0" w:color="000000"/>
              <w:left w:val="single" w:sz="4" w:space="0" w:color="000000"/>
              <w:bottom w:val="single" w:sz="4" w:space="0" w:color="000000"/>
              <w:right w:val="single" w:sz="4" w:space="0" w:color="000000"/>
            </w:tcBorders>
          </w:tcPr>
          <w:p w14:paraId="543CB032" w14:textId="77777777" w:rsidR="000C7625" w:rsidRDefault="000C7625" w:rsidP="00ED54BD">
            <w:pPr>
              <w:spacing w:after="160" w:line="259" w:lineRule="auto"/>
              <w:jc w:val="center"/>
              <w:rPr>
                <w:rFonts w:ascii="Arial" w:eastAsia="Arial" w:hAnsi="Arial" w:cs="Arial"/>
              </w:rPr>
            </w:pPr>
            <w:r>
              <w:rPr>
                <w:rFonts w:ascii="Arial" w:eastAsia="Arial" w:hAnsi="Arial" w:cs="Arial"/>
              </w:rPr>
              <w:t>Κατευθυντήριες γραμμές</w:t>
            </w:r>
          </w:p>
          <w:p w14:paraId="37405724" w14:textId="77777777" w:rsidR="000C7625" w:rsidRDefault="000C7625" w:rsidP="00ED54BD">
            <w:pPr>
              <w:spacing w:after="160" w:line="259" w:lineRule="auto"/>
              <w:jc w:val="center"/>
              <w:rPr>
                <w:rFonts w:ascii="Arial" w:eastAsia="Arial" w:hAnsi="Arial" w:cs="Arial"/>
              </w:rPr>
            </w:pPr>
            <w:r>
              <w:rPr>
                <w:rFonts w:ascii="Arial" w:eastAsia="Arial" w:hAnsi="Arial" w:cs="Arial"/>
              </w:rPr>
              <w:t>Αριθμός εκπαιδεύσεων/ ατόμων που εκπαιδεύτηκαν</w:t>
            </w:r>
          </w:p>
        </w:tc>
        <w:tc>
          <w:tcPr>
            <w:tcW w:w="2397" w:type="dxa"/>
            <w:tcBorders>
              <w:top w:val="single" w:sz="4" w:space="0" w:color="000000"/>
              <w:left w:val="single" w:sz="4" w:space="0" w:color="000000"/>
              <w:bottom w:val="single" w:sz="4" w:space="0" w:color="000000"/>
              <w:right w:val="single" w:sz="4" w:space="0" w:color="000000"/>
            </w:tcBorders>
          </w:tcPr>
          <w:p w14:paraId="3A5BC5E9" w14:textId="77777777" w:rsidR="000C7625" w:rsidRDefault="000C7625" w:rsidP="00ED54BD">
            <w:pPr>
              <w:spacing w:after="160" w:line="259" w:lineRule="auto"/>
              <w:jc w:val="center"/>
              <w:rPr>
                <w:rFonts w:ascii="Arial" w:eastAsia="Arial" w:hAnsi="Arial" w:cs="Arial"/>
              </w:rPr>
            </w:pPr>
          </w:p>
        </w:tc>
      </w:tr>
      <w:tr w:rsidR="000C7625" w14:paraId="5CF214C8" w14:textId="77777777" w:rsidTr="00ED54BD">
        <w:tc>
          <w:tcPr>
            <w:tcW w:w="2286" w:type="dxa"/>
            <w:tcBorders>
              <w:top w:val="single" w:sz="4" w:space="0" w:color="000000"/>
              <w:left w:val="single" w:sz="4" w:space="0" w:color="000000"/>
              <w:bottom w:val="single" w:sz="4" w:space="0" w:color="000000"/>
              <w:right w:val="single" w:sz="4" w:space="0" w:color="000000"/>
            </w:tcBorders>
          </w:tcPr>
          <w:p w14:paraId="3C8CA198" w14:textId="77777777" w:rsidR="000C7625" w:rsidRDefault="000C7625" w:rsidP="00ED54BD">
            <w:pPr>
              <w:tabs>
                <w:tab w:val="left" w:pos="1072"/>
              </w:tabs>
              <w:rPr>
                <w:rFonts w:ascii="Arial" w:eastAsia="Arial" w:hAnsi="Arial" w:cs="Arial"/>
              </w:rPr>
            </w:pPr>
          </w:p>
        </w:tc>
        <w:tc>
          <w:tcPr>
            <w:tcW w:w="3159" w:type="dxa"/>
            <w:tcBorders>
              <w:top w:val="single" w:sz="4" w:space="0" w:color="000000"/>
              <w:left w:val="single" w:sz="4" w:space="0" w:color="000000"/>
              <w:bottom w:val="single" w:sz="4" w:space="0" w:color="000000"/>
              <w:right w:val="single" w:sz="4" w:space="0" w:color="000000"/>
            </w:tcBorders>
          </w:tcPr>
          <w:p w14:paraId="7A20124A" w14:textId="45549CA6" w:rsidR="000C7625" w:rsidRPr="000C7625" w:rsidRDefault="000C7625" w:rsidP="000C7625">
            <w:pPr>
              <w:tabs>
                <w:tab w:val="left" w:pos="307"/>
              </w:tabs>
              <w:rPr>
                <w:rFonts w:ascii="Arial" w:eastAsia="Arial" w:hAnsi="Arial" w:cs="Arial"/>
              </w:rPr>
            </w:pPr>
            <w:r>
              <w:rPr>
                <w:rFonts w:ascii="Arial" w:eastAsia="Arial" w:hAnsi="Arial" w:cs="Arial"/>
              </w:rPr>
              <w:t>2</w:t>
            </w:r>
            <w:r w:rsidR="00C011D7">
              <w:rPr>
                <w:rFonts w:ascii="Arial" w:eastAsia="Arial" w:hAnsi="Arial" w:cs="Arial"/>
              </w:rPr>
              <w:t>1</w:t>
            </w:r>
            <w:r>
              <w:rPr>
                <w:rFonts w:ascii="Arial" w:eastAsia="Arial" w:hAnsi="Arial" w:cs="Arial"/>
              </w:rPr>
              <w:t xml:space="preserve">. </w:t>
            </w:r>
            <w:r w:rsidRPr="000C7625">
              <w:rPr>
                <w:rFonts w:ascii="Arial" w:eastAsia="Arial" w:hAnsi="Arial" w:cs="Arial"/>
              </w:rPr>
              <w:t>Εξωτερική αξιολόγηση του θεραπευτικού δικτύου</w:t>
            </w:r>
          </w:p>
        </w:tc>
        <w:tc>
          <w:tcPr>
            <w:tcW w:w="3785" w:type="dxa"/>
            <w:tcBorders>
              <w:top w:val="single" w:sz="4" w:space="0" w:color="000000"/>
              <w:left w:val="single" w:sz="4" w:space="0" w:color="000000"/>
              <w:bottom w:val="single" w:sz="4" w:space="0" w:color="000000"/>
              <w:right w:val="single" w:sz="4" w:space="0" w:color="000000"/>
            </w:tcBorders>
          </w:tcPr>
          <w:p w14:paraId="3B6AAB6D" w14:textId="77777777" w:rsidR="000C7625" w:rsidRDefault="000C7625" w:rsidP="00ED54BD">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063F48E5" w14:textId="77777777" w:rsidR="000C7625" w:rsidRDefault="000C7625" w:rsidP="00ED54BD">
            <w:pPr>
              <w:spacing w:after="160" w:line="259" w:lineRule="auto"/>
              <w:jc w:val="center"/>
              <w:rPr>
                <w:rFonts w:ascii="Arial" w:eastAsia="Arial" w:hAnsi="Arial" w:cs="Arial"/>
              </w:rPr>
            </w:pPr>
          </w:p>
        </w:tc>
        <w:tc>
          <w:tcPr>
            <w:tcW w:w="2547" w:type="dxa"/>
            <w:tcBorders>
              <w:top w:val="single" w:sz="4" w:space="0" w:color="000000"/>
              <w:left w:val="single" w:sz="4" w:space="0" w:color="000000"/>
              <w:bottom w:val="single" w:sz="4" w:space="0" w:color="000000"/>
              <w:right w:val="single" w:sz="4" w:space="0" w:color="000000"/>
            </w:tcBorders>
          </w:tcPr>
          <w:p w14:paraId="44DC39EE" w14:textId="77777777" w:rsidR="000C7625" w:rsidRDefault="000C7625" w:rsidP="00ED54BD">
            <w:pPr>
              <w:spacing w:after="160" w:line="259" w:lineRule="auto"/>
              <w:jc w:val="center"/>
              <w:rPr>
                <w:rFonts w:ascii="Arial" w:eastAsia="Arial" w:hAnsi="Arial" w:cs="Arial"/>
              </w:rPr>
            </w:pPr>
            <w:r>
              <w:rPr>
                <w:rFonts w:ascii="Arial" w:eastAsia="Arial" w:hAnsi="Arial" w:cs="Arial"/>
              </w:rPr>
              <w:t>Έκθεση αποτελεσμάτων</w:t>
            </w:r>
          </w:p>
        </w:tc>
        <w:tc>
          <w:tcPr>
            <w:tcW w:w="2397" w:type="dxa"/>
            <w:tcBorders>
              <w:top w:val="single" w:sz="4" w:space="0" w:color="000000"/>
              <w:left w:val="single" w:sz="4" w:space="0" w:color="000000"/>
              <w:bottom w:val="single" w:sz="4" w:space="0" w:color="000000"/>
              <w:right w:val="single" w:sz="4" w:space="0" w:color="000000"/>
            </w:tcBorders>
          </w:tcPr>
          <w:p w14:paraId="4FA736E7" w14:textId="77777777" w:rsidR="000C7625" w:rsidRDefault="000C7625" w:rsidP="00ED54BD">
            <w:pPr>
              <w:spacing w:after="160" w:line="259" w:lineRule="auto"/>
              <w:jc w:val="center"/>
              <w:rPr>
                <w:rFonts w:ascii="Arial" w:eastAsia="Arial" w:hAnsi="Arial" w:cs="Arial"/>
              </w:rPr>
            </w:pPr>
          </w:p>
        </w:tc>
      </w:tr>
      <w:tr w:rsidR="000C7625" w14:paraId="79661D1C" w14:textId="77777777" w:rsidTr="00ED54BD">
        <w:tc>
          <w:tcPr>
            <w:tcW w:w="2286" w:type="dxa"/>
            <w:tcBorders>
              <w:top w:val="single" w:sz="4" w:space="0" w:color="000000"/>
              <w:left w:val="single" w:sz="4" w:space="0" w:color="000000"/>
              <w:bottom w:val="single" w:sz="4" w:space="0" w:color="000000"/>
              <w:right w:val="single" w:sz="4" w:space="0" w:color="000000"/>
            </w:tcBorders>
          </w:tcPr>
          <w:p w14:paraId="0A69BC7C" w14:textId="77777777" w:rsidR="000C7625" w:rsidRDefault="000C7625" w:rsidP="00ED54BD">
            <w:pPr>
              <w:tabs>
                <w:tab w:val="left" w:pos="1072"/>
              </w:tabs>
              <w:rPr>
                <w:rFonts w:ascii="Arial" w:eastAsia="Arial" w:hAnsi="Arial" w:cs="Arial"/>
              </w:rPr>
            </w:pPr>
          </w:p>
        </w:tc>
        <w:tc>
          <w:tcPr>
            <w:tcW w:w="3159" w:type="dxa"/>
            <w:tcBorders>
              <w:top w:val="single" w:sz="4" w:space="0" w:color="000000"/>
              <w:left w:val="single" w:sz="4" w:space="0" w:color="000000"/>
              <w:bottom w:val="single" w:sz="4" w:space="0" w:color="000000"/>
              <w:right w:val="single" w:sz="4" w:space="0" w:color="000000"/>
            </w:tcBorders>
          </w:tcPr>
          <w:p w14:paraId="15709DAB" w14:textId="5B59927C" w:rsidR="000C7625" w:rsidRDefault="000C7625" w:rsidP="000C7625">
            <w:pPr>
              <w:tabs>
                <w:tab w:val="left" w:pos="307"/>
              </w:tabs>
              <w:rPr>
                <w:rFonts w:ascii="Arial" w:eastAsia="Arial" w:hAnsi="Arial" w:cs="Arial"/>
              </w:rPr>
            </w:pPr>
            <w:r>
              <w:rPr>
                <w:rFonts w:ascii="Arial" w:eastAsia="Arial" w:hAnsi="Arial" w:cs="Arial"/>
              </w:rPr>
              <w:t>2</w:t>
            </w:r>
            <w:r w:rsidR="00C011D7">
              <w:rPr>
                <w:rFonts w:ascii="Arial" w:eastAsia="Arial" w:hAnsi="Arial" w:cs="Arial"/>
              </w:rPr>
              <w:t>2</w:t>
            </w:r>
            <w:r>
              <w:rPr>
                <w:rFonts w:ascii="Arial" w:eastAsia="Arial" w:hAnsi="Arial" w:cs="Arial"/>
              </w:rPr>
              <w:t xml:space="preserve">. </w:t>
            </w:r>
            <w:r w:rsidRPr="000C7625">
              <w:rPr>
                <w:rFonts w:ascii="Arial" w:eastAsia="Arial" w:hAnsi="Arial" w:cs="Arial"/>
              </w:rPr>
              <w:t>Διενέργεια εξωτερικής αξιολόγησης της Εθνικής Στρατηγικής το 2028 και ενδιάμεσης αξιολόγησης το 2024</w:t>
            </w:r>
          </w:p>
        </w:tc>
        <w:tc>
          <w:tcPr>
            <w:tcW w:w="3785" w:type="dxa"/>
            <w:tcBorders>
              <w:top w:val="single" w:sz="4" w:space="0" w:color="000000"/>
              <w:left w:val="single" w:sz="4" w:space="0" w:color="000000"/>
              <w:bottom w:val="single" w:sz="4" w:space="0" w:color="000000"/>
              <w:right w:val="single" w:sz="4" w:space="0" w:color="000000"/>
            </w:tcBorders>
          </w:tcPr>
          <w:p w14:paraId="1C5D5A94" w14:textId="07D0C5B1" w:rsidR="000C7625" w:rsidRDefault="000C7625" w:rsidP="00ED54BD">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tc>
        <w:tc>
          <w:tcPr>
            <w:tcW w:w="2547" w:type="dxa"/>
            <w:tcBorders>
              <w:top w:val="single" w:sz="4" w:space="0" w:color="000000"/>
              <w:left w:val="single" w:sz="4" w:space="0" w:color="000000"/>
              <w:bottom w:val="single" w:sz="4" w:space="0" w:color="000000"/>
              <w:right w:val="single" w:sz="4" w:space="0" w:color="000000"/>
            </w:tcBorders>
          </w:tcPr>
          <w:p w14:paraId="44688EBF" w14:textId="65D2535C" w:rsidR="000C7625" w:rsidRDefault="000C7625" w:rsidP="00ED54BD">
            <w:pPr>
              <w:spacing w:after="160" w:line="259" w:lineRule="auto"/>
              <w:jc w:val="center"/>
              <w:rPr>
                <w:rFonts w:ascii="Arial" w:eastAsia="Arial" w:hAnsi="Arial" w:cs="Arial"/>
              </w:rPr>
            </w:pPr>
            <w:r>
              <w:rPr>
                <w:rFonts w:ascii="Arial" w:eastAsia="Arial" w:hAnsi="Arial" w:cs="Arial"/>
              </w:rPr>
              <w:t>Έκθεση αποτελεσμάτων</w:t>
            </w:r>
          </w:p>
        </w:tc>
        <w:tc>
          <w:tcPr>
            <w:tcW w:w="2397" w:type="dxa"/>
            <w:tcBorders>
              <w:top w:val="single" w:sz="4" w:space="0" w:color="000000"/>
              <w:left w:val="single" w:sz="4" w:space="0" w:color="000000"/>
              <w:bottom w:val="single" w:sz="4" w:space="0" w:color="000000"/>
              <w:right w:val="single" w:sz="4" w:space="0" w:color="000000"/>
            </w:tcBorders>
          </w:tcPr>
          <w:p w14:paraId="7A390AF4" w14:textId="77777777" w:rsidR="000C7625" w:rsidRDefault="000C7625" w:rsidP="00ED54BD">
            <w:pPr>
              <w:spacing w:after="160" w:line="259" w:lineRule="auto"/>
              <w:jc w:val="center"/>
              <w:rPr>
                <w:rFonts w:ascii="Arial" w:eastAsia="Arial" w:hAnsi="Arial" w:cs="Arial"/>
              </w:rPr>
            </w:pPr>
          </w:p>
        </w:tc>
      </w:tr>
    </w:tbl>
    <w:p w14:paraId="119440BB" w14:textId="77777777" w:rsidR="003C7B84" w:rsidRDefault="003C7B84">
      <w:pPr>
        <w:widowControl w:val="0"/>
        <w:pBdr>
          <w:top w:val="nil"/>
          <w:left w:val="nil"/>
          <w:bottom w:val="nil"/>
          <w:right w:val="nil"/>
          <w:between w:val="nil"/>
        </w:pBdr>
        <w:spacing w:line="276" w:lineRule="auto"/>
        <w:rPr>
          <w:rFonts w:ascii="Arial" w:eastAsia="Arial" w:hAnsi="Arial" w:cs="Arial"/>
        </w:rPr>
      </w:pPr>
    </w:p>
    <w:p w14:paraId="1F1AD9F9" w14:textId="77777777" w:rsidR="003C7B84" w:rsidRDefault="003C7B84">
      <w:pPr>
        <w:tabs>
          <w:tab w:val="left" w:pos="1072"/>
        </w:tabs>
        <w:rPr>
          <w:rFonts w:ascii="Arial" w:eastAsia="Arial" w:hAnsi="Arial" w:cs="Arial"/>
        </w:rPr>
      </w:pPr>
    </w:p>
    <w:p w14:paraId="6428E60B" w14:textId="77777777" w:rsidR="003C7B84" w:rsidRDefault="003C7B84">
      <w:pPr>
        <w:rPr>
          <w:rFonts w:ascii="Arial" w:eastAsia="Arial" w:hAnsi="Arial" w:cs="Arial"/>
          <w:u w:val="single"/>
        </w:rPr>
      </w:pPr>
    </w:p>
    <w:p w14:paraId="100E23DE" w14:textId="77777777" w:rsidR="003C7B84" w:rsidRDefault="00697DF0">
      <w:pPr>
        <w:spacing w:line="360" w:lineRule="auto"/>
        <w:jc w:val="both"/>
        <w:rPr>
          <w:rFonts w:ascii="Arial" w:eastAsia="Arial" w:hAnsi="Arial" w:cs="Arial"/>
          <w:sz w:val="28"/>
          <w:szCs w:val="28"/>
          <w:u w:val="single"/>
        </w:rPr>
      </w:pPr>
      <w:r>
        <w:br w:type="page"/>
      </w:r>
      <w:r>
        <w:rPr>
          <w:rFonts w:ascii="Arial" w:eastAsia="Arial" w:hAnsi="Arial" w:cs="Arial"/>
          <w:b/>
          <w:sz w:val="28"/>
          <w:szCs w:val="28"/>
          <w:u w:val="single"/>
        </w:rPr>
        <w:t>ΠΥΛΩΝΑΣ: ΔΙΕΘΝΩΝ ΣΧΕΣΕΩΝ</w:t>
      </w:r>
    </w:p>
    <w:p w14:paraId="0982B665" w14:textId="77777777" w:rsidR="003C7B84" w:rsidRDefault="003C7B84">
      <w:pPr>
        <w:rPr>
          <w:rFonts w:ascii="Arial" w:eastAsia="Arial" w:hAnsi="Arial" w:cs="Arial"/>
        </w:rPr>
      </w:pPr>
      <w:bookmarkStart w:id="21" w:name="_3rdcrjn" w:colFirst="0" w:colLast="0"/>
      <w:bookmarkEnd w:id="21"/>
    </w:p>
    <w:p w14:paraId="769C03C0" w14:textId="77777777" w:rsidR="003C7B84" w:rsidRDefault="00697DF0">
      <w:pPr>
        <w:rPr>
          <w:rFonts w:ascii="Arial" w:eastAsia="Arial" w:hAnsi="Arial" w:cs="Arial"/>
        </w:rPr>
      </w:pPr>
      <w:r>
        <w:rPr>
          <w:rFonts w:ascii="Arial" w:eastAsia="Arial" w:hAnsi="Arial" w:cs="Arial"/>
          <w:b/>
        </w:rPr>
        <w:t xml:space="preserve">ΓΕΝΙΚΟΣ ΣΚΟΠΟΣ 14: </w:t>
      </w:r>
      <w:r>
        <w:rPr>
          <w:rFonts w:ascii="Arial" w:eastAsia="Arial" w:hAnsi="Arial" w:cs="Arial"/>
        </w:rPr>
        <w:t>Ενίσχυση της διεθνούς συνεργασίας για αντιμετώπιση του φαινομένου</w:t>
      </w:r>
    </w:p>
    <w:p w14:paraId="5A48CC64" w14:textId="77777777" w:rsidR="003C7B84" w:rsidRDefault="003C7B84">
      <w:pPr>
        <w:rPr>
          <w:rFonts w:ascii="Arial" w:eastAsia="Arial" w:hAnsi="Arial" w:cs="Arial"/>
        </w:rPr>
      </w:pPr>
    </w:p>
    <w:tbl>
      <w:tblPr>
        <w:tblStyle w:val="af1"/>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0"/>
        <w:gridCol w:w="3435"/>
        <w:gridCol w:w="3785"/>
        <w:gridCol w:w="2547"/>
        <w:gridCol w:w="2117"/>
      </w:tblGrid>
      <w:tr w:rsidR="003C7B84" w14:paraId="1E79FC0A" w14:textId="77777777">
        <w:tc>
          <w:tcPr>
            <w:tcW w:w="2290" w:type="dxa"/>
            <w:shd w:val="clear" w:color="auto" w:fill="B4C6E7"/>
          </w:tcPr>
          <w:p w14:paraId="35D60B0B" w14:textId="77777777" w:rsidR="003C7B84" w:rsidRDefault="003C7B84">
            <w:pPr>
              <w:jc w:val="center"/>
              <w:rPr>
                <w:rFonts w:ascii="Arial" w:eastAsia="Arial" w:hAnsi="Arial" w:cs="Arial"/>
              </w:rPr>
            </w:pPr>
          </w:p>
          <w:p w14:paraId="6F72825B" w14:textId="77777777" w:rsidR="003C7B84" w:rsidRDefault="00697DF0">
            <w:pPr>
              <w:jc w:val="center"/>
              <w:rPr>
                <w:rFonts w:ascii="Arial" w:eastAsia="Arial" w:hAnsi="Arial" w:cs="Arial"/>
              </w:rPr>
            </w:pPr>
            <w:r>
              <w:rPr>
                <w:rFonts w:ascii="Arial" w:eastAsia="Arial" w:hAnsi="Arial" w:cs="Arial"/>
                <w:b/>
              </w:rPr>
              <w:t>ΣΤΟΧΟΣ</w:t>
            </w:r>
          </w:p>
          <w:p w14:paraId="16FFC357" w14:textId="77777777" w:rsidR="003C7B84" w:rsidRDefault="003C7B84">
            <w:pPr>
              <w:jc w:val="center"/>
              <w:rPr>
                <w:rFonts w:ascii="Arial" w:eastAsia="Arial" w:hAnsi="Arial" w:cs="Arial"/>
              </w:rPr>
            </w:pPr>
          </w:p>
        </w:tc>
        <w:tc>
          <w:tcPr>
            <w:tcW w:w="3435" w:type="dxa"/>
            <w:shd w:val="clear" w:color="auto" w:fill="B4C6E7"/>
          </w:tcPr>
          <w:p w14:paraId="6CF591D5" w14:textId="77777777" w:rsidR="003C7B84" w:rsidRDefault="003C7B84">
            <w:pPr>
              <w:jc w:val="center"/>
              <w:rPr>
                <w:rFonts w:ascii="Arial" w:eastAsia="Arial" w:hAnsi="Arial" w:cs="Arial"/>
              </w:rPr>
            </w:pPr>
          </w:p>
          <w:p w14:paraId="23E87F2F" w14:textId="77777777" w:rsidR="003C7B84" w:rsidRDefault="00697DF0">
            <w:pPr>
              <w:jc w:val="center"/>
              <w:rPr>
                <w:rFonts w:ascii="Arial" w:eastAsia="Arial" w:hAnsi="Arial" w:cs="Arial"/>
              </w:rPr>
            </w:pPr>
            <w:r>
              <w:rPr>
                <w:rFonts w:ascii="Arial" w:eastAsia="Arial" w:hAnsi="Arial" w:cs="Arial"/>
                <w:b/>
              </w:rPr>
              <w:t>ΔΡΑΣΗ</w:t>
            </w:r>
          </w:p>
        </w:tc>
        <w:tc>
          <w:tcPr>
            <w:tcW w:w="3785" w:type="dxa"/>
            <w:shd w:val="clear" w:color="auto" w:fill="B4C6E7"/>
          </w:tcPr>
          <w:p w14:paraId="2963E9A5" w14:textId="77777777" w:rsidR="003C7B84" w:rsidRDefault="003C7B84">
            <w:pPr>
              <w:jc w:val="center"/>
              <w:rPr>
                <w:rFonts w:ascii="Arial" w:eastAsia="Arial" w:hAnsi="Arial" w:cs="Arial"/>
              </w:rPr>
            </w:pPr>
          </w:p>
          <w:p w14:paraId="790721ED" w14:textId="77777777" w:rsidR="003C7B84" w:rsidRDefault="00697DF0">
            <w:pPr>
              <w:jc w:val="center"/>
              <w:rPr>
                <w:rFonts w:ascii="Arial" w:eastAsia="Arial" w:hAnsi="Arial" w:cs="Arial"/>
              </w:rPr>
            </w:pPr>
            <w:r>
              <w:rPr>
                <w:rFonts w:ascii="Arial" w:eastAsia="Arial" w:hAnsi="Arial" w:cs="Arial"/>
                <w:b/>
              </w:rPr>
              <w:t>ΕΜΠΛΕΚΟΜΕΝΟΙ ΦΟΡΕΙΣ</w:t>
            </w:r>
          </w:p>
          <w:p w14:paraId="21AD69C6" w14:textId="77777777" w:rsidR="003C7B84" w:rsidRDefault="003C7B84">
            <w:pPr>
              <w:jc w:val="center"/>
              <w:rPr>
                <w:rFonts w:ascii="Arial" w:eastAsia="Arial" w:hAnsi="Arial" w:cs="Arial"/>
              </w:rPr>
            </w:pPr>
          </w:p>
        </w:tc>
        <w:tc>
          <w:tcPr>
            <w:tcW w:w="2547" w:type="dxa"/>
            <w:shd w:val="clear" w:color="auto" w:fill="B4C6E7"/>
          </w:tcPr>
          <w:p w14:paraId="14BFA155" w14:textId="77777777" w:rsidR="003C7B84" w:rsidRDefault="003C7B84">
            <w:pPr>
              <w:jc w:val="center"/>
              <w:rPr>
                <w:rFonts w:ascii="Arial" w:eastAsia="Arial" w:hAnsi="Arial" w:cs="Arial"/>
              </w:rPr>
            </w:pPr>
          </w:p>
          <w:p w14:paraId="169CE989" w14:textId="0F04E3CB" w:rsidR="003C7B84" w:rsidRDefault="00697DF0">
            <w:pPr>
              <w:jc w:val="center"/>
              <w:rPr>
                <w:rFonts w:ascii="Arial" w:eastAsia="Arial" w:hAnsi="Arial" w:cs="Arial"/>
              </w:rPr>
            </w:pPr>
            <w:r>
              <w:rPr>
                <w:rFonts w:ascii="Arial" w:eastAsia="Arial" w:hAnsi="Arial" w:cs="Arial"/>
                <w:b/>
              </w:rPr>
              <w:t>ΠΑΡΑΔΟΤΕΑ</w:t>
            </w:r>
            <w:r w:rsidR="00F17738">
              <w:rPr>
                <w:rFonts w:ascii="Arial" w:eastAsia="Arial" w:hAnsi="Arial" w:cs="Arial"/>
                <w:b/>
              </w:rPr>
              <w:t>/ ΔΕΙΚΤΕΣ</w:t>
            </w:r>
          </w:p>
        </w:tc>
        <w:tc>
          <w:tcPr>
            <w:tcW w:w="2117" w:type="dxa"/>
            <w:shd w:val="clear" w:color="auto" w:fill="B4C6E7"/>
          </w:tcPr>
          <w:p w14:paraId="1CB7F454" w14:textId="77777777" w:rsidR="003C7B84" w:rsidRDefault="003C7B84">
            <w:pPr>
              <w:jc w:val="center"/>
              <w:rPr>
                <w:rFonts w:ascii="Arial" w:eastAsia="Arial" w:hAnsi="Arial" w:cs="Arial"/>
              </w:rPr>
            </w:pPr>
          </w:p>
          <w:p w14:paraId="5824FFE6" w14:textId="77777777" w:rsidR="003C7B84" w:rsidRDefault="00697DF0">
            <w:pPr>
              <w:jc w:val="center"/>
              <w:rPr>
                <w:rFonts w:ascii="Arial" w:eastAsia="Arial" w:hAnsi="Arial" w:cs="Arial"/>
              </w:rPr>
            </w:pPr>
            <w:r>
              <w:rPr>
                <w:rFonts w:ascii="Arial" w:eastAsia="Arial" w:hAnsi="Arial" w:cs="Arial"/>
                <w:b/>
              </w:rPr>
              <w:t>ΚΟΣΤΟΛΟΓΗΣΗ</w:t>
            </w:r>
          </w:p>
        </w:tc>
      </w:tr>
      <w:tr w:rsidR="003C7B84" w14:paraId="2B18F53A" w14:textId="77777777">
        <w:tc>
          <w:tcPr>
            <w:tcW w:w="2290" w:type="dxa"/>
            <w:shd w:val="clear" w:color="auto" w:fill="F7CAAC"/>
          </w:tcPr>
          <w:p w14:paraId="48C6CB2C" w14:textId="77777777" w:rsidR="003C7B84" w:rsidRDefault="00697DF0">
            <w:pPr>
              <w:numPr>
                <w:ilvl w:val="0"/>
                <w:numId w:val="8"/>
              </w:numPr>
              <w:ind w:left="426"/>
              <w:jc w:val="both"/>
              <w:rPr>
                <w:rFonts w:ascii="Arial" w:eastAsia="Arial" w:hAnsi="Arial" w:cs="Arial"/>
              </w:rPr>
            </w:pPr>
            <w:r>
              <w:rPr>
                <w:rFonts w:ascii="Arial" w:eastAsia="Arial" w:hAnsi="Arial" w:cs="Arial"/>
              </w:rPr>
              <w:t>Συμμετοχή της Κυπριακής Δημοκρατίας σε επίπεδο ΕΕ για το κάπνισμα, το αλκοόλ, τις παράνομες ουσίες και την παθολογική ενασχόληση με τα τυχερά παιχνίδια</w:t>
            </w:r>
          </w:p>
        </w:tc>
        <w:tc>
          <w:tcPr>
            <w:tcW w:w="3435" w:type="dxa"/>
          </w:tcPr>
          <w:p w14:paraId="0D6D3207" w14:textId="25BB03E1" w:rsidR="003C7B84" w:rsidRDefault="00697DF0">
            <w:pPr>
              <w:numPr>
                <w:ilvl w:val="0"/>
                <w:numId w:val="2"/>
              </w:numPr>
              <w:ind w:left="352"/>
              <w:rPr>
                <w:rFonts w:ascii="Arial" w:eastAsia="Arial" w:hAnsi="Arial" w:cs="Arial"/>
              </w:rPr>
            </w:pPr>
            <w:r>
              <w:rPr>
                <w:rFonts w:ascii="Arial" w:eastAsia="Arial" w:hAnsi="Arial" w:cs="Arial"/>
              </w:rPr>
              <w:t xml:space="preserve">Συμμετοχή σε  Ομάδες Εργασίας, Επιτροπές της ΕΕ, Επιστημονικά </w:t>
            </w:r>
            <w:r w:rsidR="00F17738">
              <w:rPr>
                <w:rFonts w:ascii="Arial" w:eastAsia="Arial" w:hAnsi="Arial" w:cs="Arial"/>
              </w:rPr>
              <w:t>Δίκτυα</w:t>
            </w:r>
            <w:r>
              <w:rPr>
                <w:rFonts w:ascii="Arial" w:eastAsia="Arial" w:hAnsi="Arial" w:cs="Arial"/>
              </w:rPr>
              <w:t xml:space="preserve"> (ENFSI,CLEN </w:t>
            </w:r>
            <w:proofErr w:type="spellStart"/>
            <w:r>
              <w:rPr>
                <w:rFonts w:ascii="Arial" w:eastAsia="Arial" w:hAnsi="Arial" w:cs="Arial"/>
              </w:rPr>
              <w:t>κλπ</w:t>
            </w:r>
            <w:proofErr w:type="spellEnd"/>
            <w:r>
              <w:rPr>
                <w:rFonts w:ascii="Arial" w:eastAsia="Arial" w:hAnsi="Arial" w:cs="Arial"/>
              </w:rPr>
              <w:t>) , COPOLAD και το EMCDDA</w:t>
            </w:r>
          </w:p>
        </w:tc>
        <w:tc>
          <w:tcPr>
            <w:tcW w:w="3785" w:type="dxa"/>
          </w:tcPr>
          <w:p w14:paraId="3124DE42"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6E6F47CA" w14:textId="77777777" w:rsidR="003C7B84" w:rsidRDefault="00697DF0">
            <w:pPr>
              <w:jc w:val="center"/>
              <w:rPr>
                <w:rFonts w:ascii="Arial" w:eastAsia="Arial" w:hAnsi="Arial" w:cs="Arial"/>
              </w:rPr>
            </w:pPr>
            <w:r>
              <w:rPr>
                <w:rFonts w:ascii="Arial" w:eastAsia="Arial" w:hAnsi="Arial" w:cs="Arial"/>
              </w:rPr>
              <w:t>Αστυνομία Κύπρου- ΥΚΑΝ</w:t>
            </w:r>
          </w:p>
          <w:p w14:paraId="3E220AF7" w14:textId="77777777" w:rsidR="003C7B84" w:rsidRDefault="003C7B84">
            <w:pPr>
              <w:jc w:val="center"/>
              <w:rPr>
                <w:rFonts w:ascii="Arial" w:eastAsia="Arial" w:hAnsi="Arial" w:cs="Arial"/>
              </w:rPr>
            </w:pPr>
          </w:p>
          <w:p w14:paraId="3B0B85DD" w14:textId="77777777" w:rsidR="003C7B84" w:rsidRDefault="00697DF0">
            <w:pPr>
              <w:jc w:val="center"/>
              <w:rPr>
                <w:rFonts w:ascii="Arial" w:eastAsia="Arial" w:hAnsi="Arial" w:cs="Arial"/>
              </w:rPr>
            </w:pPr>
            <w:r>
              <w:rPr>
                <w:rFonts w:ascii="Arial" w:eastAsia="Arial" w:hAnsi="Arial" w:cs="Arial"/>
              </w:rPr>
              <w:t>Υπουργείο Εξωτερικών- Μόνιμη Αντιπροσωπεία στην ΕΕ (ΜΑΕΕ)</w:t>
            </w:r>
          </w:p>
          <w:p w14:paraId="441B4AD9" w14:textId="77777777" w:rsidR="003C7B84" w:rsidRDefault="003C7B84">
            <w:pPr>
              <w:jc w:val="center"/>
              <w:rPr>
                <w:rFonts w:ascii="Arial" w:eastAsia="Arial" w:hAnsi="Arial" w:cs="Arial"/>
              </w:rPr>
            </w:pPr>
          </w:p>
          <w:p w14:paraId="66133F52" w14:textId="77777777" w:rsidR="003C7B84" w:rsidRDefault="00697DF0">
            <w:pPr>
              <w:jc w:val="center"/>
              <w:rPr>
                <w:rFonts w:ascii="Arial" w:eastAsia="Arial" w:hAnsi="Arial" w:cs="Arial"/>
              </w:rPr>
            </w:pPr>
            <w:r>
              <w:rPr>
                <w:rFonts w:ascii="Arial" w:eastAsia="Arial" w:hAnsi="Arial" w:cs="Arial"/>
              </w:rPr>
              <w:t>Υπουργείο Υγείας-, Γενικό Χημείο του Κράτους ΙΥ&amp;ΥΔΥ (Υγειονομικές Υπηρεσίες)</w:t>
            </w:r>
          </w:p>
          <w:p w14:paraId="0B711A7D" w14:textId="77777777" w:rsidR="003C7B84" w:rsidRDefault="003C7B84">
            <w:pPr>
              <w:jc w:val="center"/>
              <w:rPr>
                <w:rFonts w:ascii="Arial" w:eastAsia="Arial" w:hAnsi="Arial" w:cs="Arial"/>
              </w:rPr>
            </w:pPr>
          </w:p>
          <w:p w14:paraId="0D11DDE4" w14:textId="77777777" w:rsidR="003C7B84" w:rsidRDefault="00697DF0">
            <w:pPr>
              <w:jc w:val="center"/>
              <w:rPr>
                <w:rFonts w:ascii="Arial" w:eastAsia="Arial" w:hAnsi="Arial" w:cs="Arial"/>
              </w:rPr>
            </w:pPr>
            <w:r>
              <w:rPr>
                <w:rFonts w:ascii="Arial" w:eastAsia="Arial" w:hAnsi="Arial" w:cs="Arial"/>
              </w:rPr>
              <w:t xml:space="preserve">Υπουργείο Οικονομικών- </w:t>
            </w:r>
          </w:p>
          <w:p w14:paraId="017A3B50" w14:textId="77777777" w:rsidR="003C7B84" w:rsidRDefault="00697DF0">
            <w:pPr>
              <w:jc w:val="center"/>
              <w:rPr>
                <w:rFonts w:ascii="Arial" w:eastAsia="Arial" w:hAnsi="Arial" w:cs="Arial"/>
              </w:rPr>
            </w:pPr>
            <w:r>
              <w:rPr>
                <w:rFonts w:ascii="Arial" w:eastAsia="Arial" w:hAnsi="Arial" w:cs="Arial"/>
              </w:rPr>
              <w:t>Τμήμα Τελωνείων</w:t>
            </w:r>
          </w:p>
          <w:p w14:paraId="49422A7A" w14:textId="77777777" w:rsidR="003C7B84" w:rsidRDefault="003C7B84">
            <w:pPr>
              <w:jc w:val="center"/>
              <w:rPr>
                <w:rFonts w:ascii="Arial" w:eastAsia="Arial" w:hAnsi="Arial" w:cs="Arial"/>
              </w:rPr>
            </w:pPr>
          </w:p>
        </w:tc>
        <w:tc>
          <w:tcPr>
            <w:tcW w:w="2547" w:type="dxa"/>
          </w:tcPr>
          <w:p w14:paraId="0A646FEE" w14:textId="77777777" w:rsidR="003C7B84" w:rsidRDefault="00697DF0">
            <w:pPr>
              <w:spacing w:after="160" w:line="259" w:lineRule="auto"/>
              <w:jc w:val="center"/>
              <w:rPr>
                <w:rFonts w:ascii="Arial" w:eastAsia="Arial" w:hAnsi="Arial" w:cs="Arial"/>
              </w:rPr>
            </w:pPr>
            <w:r>
              <w:rPr>
                <w:rFonts w:ascii="Arial" w:eastAsia="Arial" w:hAnsi="Arial" w:cs="Arial"/>
              </w:rPr>
              <w:t xml:space="preserve">Συμμετοχή με φυσική παρουσία ή και διαδικτυακά </w:t>
            </w:r>
          </w:p>
          <w:p w14:paraId="4A26A1BA" w14:textId="77777777" w:rsidR="003C7B84" w:rsidRDefault="00697DF0">
            <w:pPr>
              <w:spacing w:after="160" w:line="259" w:lineRule="auto"/>
              <w:jc w:val="center"/>
              <w:rPr>
                <w:rFonts w:ascii="Arial" w:eastAsia="Arial" w:hAnsi="Arial" w:cs="Arial"/>
              </w:rPr>
            </w:pPr>
            <w:r>
              <w:rPr>
                <w:rFonts w:ascii="Arial" w:eastAsia="Arial" w:hAnsi="Arial" w:cs="Arial"/>
              </w:rPr>
              <w:t xml:space="preserve">Ανταλλαγή γνώσεων και εμπειριών </w:t>
            </w:r>
          </w:p>
          <w:p w14:paraId="4717331D" w14:textId="77777777" w:rsidR="003C7B84" w:rsidRDefault="00697DF0">
            <w:pPr>
              <w:spacing w:after="160" w:line="259" w:lineRule="auto"/>
              <w:jc w:val="center"/>
              <w:rPr>
                <w:rFonts w:ascii="Arial" w:eastAsia="Arial" w:hAnsi="Arial" w:cs="Arial"/>
              </w:rPr>
            </w:pPr>
            <w:r>
              <w:rPr>
                <w:rFonts w:ascii="Arial" w:eastAsia="Arial" w:hAnsi="Arial" w:cs="Arial"/>
              </w:rPr>
              <w:t xml:space="preserve">Συμβολή σε έρευνες μέσω ερωτηματολογίων και συνεντεύξεων </w:t>
            </w:r>
          </w:p>
          <w:p w14:paraId="6010B181" w14:textId="77777777" w:rsidR="003C7B84" w:rsidRDefault="003C7B84">
            <w:pPr>
              <w:spacing w:after="160" w:line="259" w:lineRule="auto"/>
              <w:jc w:val="center"/>
              <w:rPr>
                <w:rFonts w:ascii="Arial" w:eastAsia="Arial" w:hAnsi="Arial" w:cs="Arial"/>
              </w:rPr>
            </w:pPr>
          </w:p>
        </w:tc>
        <w:tc>
          <w:tcPr>
            <w:tcW w:w="2117" w:type="dxa"/>
          </w:tcPr>
          <w:p w14:paraId="7B76971F" w14:textId="77777777" w:rsidR="003C7B84" w:rsidRPr="00F17738" w:rsidRDefault="00697DF0">
            <w:pPr>
              <w:spacing w:after="160" w:line="259" w:lineRule="auto"/>
              <w:jc w:val="center"/>
              <w:rPr>
                <w:rFonts w:ascii="Arial" w:eastAsia="Arial" w:hAnsi="Arial" w:cs="Arial"/>
              </w:rPr>
            </w:pPr>
            <w:r w:rsidRPr="00F17738">
              <w:rPr>
                <w:rFonts w:ascii="Arial" w:eastAsia="Arial" w:hAnsi="Arial" w:cs="Arial"/>
              </w:rPr>
              <w:t>ΓΧΚ: 1 500 ευρώ/ έτος για το ENFSΙ</w:t>
            </w:r>
          </w:p>
          <w:p w14:paraId="3726F52F" w14:textId="2C99C072" w:rsidR="003C7B84" w:rsidRPr="00F17738" w:rsidRDefault="00697DF0" w:rsidP="00F17738">
            <w:pPr>
              <w:spacing w:after="160" w:line="259" w:lineRule="auto"/>
              <w:jc w:val="center"/>
              <w:rPr>
                <w:rFonts w:ascii="Arial" w:eastAsia="Arial" w:hAnsi="Arial" w:cs="Arial"/>
                <w:color w:val="000000"/>
              </w:rPr>
            </w:pPr>
            <w:r w:rsidRPr="00F17738">
              <w:rPr>
                <w:rFonts w:ascii="Arial" w:eastAsia="Arial" w:hAnsi="Arial" w:cs="Arial"/>
                <w:color w:val="000000"/>
              </w:rPr>
              <w:t xml:space="preserve">Κοστολόγηση ΤΤ: Περίπου €6.000 ανά έτος </w:t>
            </w:r>
          </w:p>
          <w:p w14:paraId="6C98F053" w14:textId="5DA2526D" w:rsidR="003C7B84" w:rsidRPr="00F17738" w:rsidRDefault="00697DF0">
            <w:pPr>
              <w:spacing w:after="160" w:line="259" w:lineRule="auto"/>
              <w:jc w:val="center"/>
              <w:rPr>
                <w:rFonts w:ascii="Arial" w:eastAsia="Arial" w:hAnsi="Arial" w:cs="Arial"/>
              </w:rPr>
            </w:pPr>
            <w:r w:rsidRPr="00F17738">
              <w:rPr>
                <w:rFonts w:ascii="Arial" w:eastAsia="Arial" w:hAnsi="Arial" w:cs="Arial"/>
              </w:rPr>
              <w:t xml:space="preserve">25,000 για </w:t>
            </w:r>
            <w:r w:rsidR="00FF71CB" w:rsidRPr="00F17738">
              <w:rPr>
                <w:rFonts w:ascii="Arial" w:eastAsia="Arial" w:hAnsi="Arial" w:cs="Arial"/>
              </w:rPr>
              <w:t xml:space="preserve">συμμετοχές </w:t>
            </w:r>
            <w:r w:rsidRPr="00F17738">
              <w:rPr>
                <w:rFonts w:ascii="Arial" w:eastAsia="Arial" w:hAnsi="Arial" w:cs="Arial"/>
              </w:rPr>
              <w:t>HDG</w:t>
            </w:r>
            <w:r w:rsidR="00FF71CB" w:rsidRPr="00F17738">
              <w:rPr>
                <w:rFonts w:ascii="Arial" w:eastAsia="Arial" w:hAnsi="Arial" w:cs="Arial"/>
                <w:color w:val="000000"/>
              </w:rPr>
              <w:t xml:space="preserve"> ανά έτος </w:t>
            </w:r>
            <w:r w:rsidR="00FF71CB" w:rsidRPr="00F17738">
              <w:rPr>
                <w:rFonts w:ascii="Arial" w:eastAsia="Arial" w:hAnsi="Arial" w:cs="Arial"/>
              </w:rPr>
              <w:t>(προβλέπεται στον Προϋπολογισμό της ΑΑΕΚ)</w:t>
            </w:r>
          </w:p>
          <w:p w14:paraId="4248A1B4" w14:textId="6652910E" w:rsidR="003C7B84" w:rsidRPr="00F17738" w:rsidRDefault="00697DF0">
            <w:pPr>
              <w:spacing w:after="160" w:line="259" w:lineRule="auto"/>
              <w:jc w:val="center"/>
              <w:rPr>
                <w:rFonts w:ascii="Arial" w:eastAsia="Arial" w:hAnsi="Arial" w:cs="Arial"/>
              </w:rPr>
            </w:pPr>
            <w:r w:rsidRPr="00F17738">
              <w:rPr>
                <w:rFonts w:ascii="Arial" w:eastAsia="Arial" w:hAnsi="Arial" w:cs="Arial"/>
              </w:rPr>
              <w:t xml:space="preserve">15,000 </w:t>
            </w:r>
            <w:r w:rsidR="00FF71CB" w:rsidRPr="00F17738">
              <w:rPr>
                <w:rFonts w:ascii="Arial" w:eastAsia="Arial" w:hAnsi="Arial" w:cs="Arial"/>
              </w:rPr>
              <w:t xml:space="preserve">για συμμετοχές </w:t>
            </w:r>
            <w:r w:rsidRPr="00F17738">
              <w:rPr>
                <w:rFonts w:ascii="Arial" w:eastAsia="Arial" w:hAnsi="Arial" w:cs="Arial"/>
              </w:rPr>
              <w:t>EMCDDA</w:t>
            </w:r>
            <w:r w:rsidR="00FF71CB" w:rsidRPr="00F17738">
              <w:rPr>
                <w:rFonts w:ascii="Arial" w:eastAsia="Arial" w:hAnsi="Arial" w:cs="Arial"/>
                <w:color w:val="000000"/>
              </w:rPr>
              <w:t xml:space="preserve"> ανά έτος </w:t>
            </w:r>
            <w:r w:rsidR="00FF71CB" w:rsidRPr="00F17738">
              <w:rPr>
                <w:rFonts w:ascii="Arial" w:eastAsia="Arial" w:hAnsi="Arial" w:cs="Arial"/>
              </w:rPr>
              <w:t>(προβλέπεται στον Προϋπολογισμό της ΑΑΕΚ)</w:t>
            </w:r>
          </w:p>
          <w:p w14:paraId="77705279" w14:textId="77777777" w:rsidR="003C7B84" w:rsidRDefault="003C7B84">
            <w:pPr>
              <w:spacing w:after="160" w:line="259" w:lineRule="auto"/>
              <w:jc w:val="center"/>
              <w:rPr>
                <w:rFonts w:ascii="Arial" w:eastAsia="Arial" w:hAnsi="Arial" w:cs="Arial"/>
                <w:sz w:val="22"/>
                <w:szCs w:val="22"/>
              </w:rPr>
            </w:pPr>
          </w:p>
        </w:tc>
      </w:tr>
      <w:tr w:rsidR="003C7B84" w14:paraId="6F37280D" w14:textId="77777777">
        <w:tc>
          <w:tcPr>
            <w:tcW w:w="2290" w:type="dxa"/>
          </w:tcPr>
          <w:p w14:paraId="778482EA" w14:textId="77777777" w:rsidR="003C7B84" w:rsidRDefault="003C7B84">
            <w:pPr>
              <w:ind w:left="426"/>
              <w:rPr>
                <w:rFonts w:ascii="Arial" w:eastAsia="Arial" w:hAnsi="Arial" w:cs="Arial"/>
              </w:rPr>
            </w:pPr>
          </w:p>
        </w:tc>
        <w:tc>
          <w:tcPr>
            <w:tcW w:w="3435" w:type="dxa"/>
          </w:tcPr>
          <w:p w14:paraId="319F4AD6" w14:textId="77777777" w:rsidR="003C7B84" w:rsidRDefault="00697DF0">
            <w:pPr>
              <w:numPr>
                <w:ilvl w:val="0"/>
                <w:numId w:val="2"/>
              </w:numPr>
              <w:ind w:left="352"/>
              <w:jc w:val="both"/>
              <w:rPr>
                <w:rFonts w:ascii="Arial" w:eastAsia="Arial" w:hAnsi="Arial" w:cs="Arial"/>
              </w:rPr>
            </w:pPr>
            <w:r>
              <w:rPr>
                <w:rFonts w:ascii="Arial" w:eastAsia="Arial" w:hAnsi="Arial" w:cs="Arial"/>
              </w:rPr>
              <w:t xml:space="preserve">Συμμετοχή σε επιχειρησιακά προγράμματα της </w:t>
            </w:r>
            <w:proofErr w:type="spellStart"/>
            <w:r>
              <w:rPr>
                <w:rFonts w:ascii="Arial" w:eastAsia="Arial" w:hAnsi="Arial" w:cs="Arial"/>
              </w:rPr>
              <w:t>Europol</w:t>
            </w:r>
            <w:proofErr w:type="spellEnd"/>
            <w:r>
              <w:rPr>
                <w:rFonts w:ascii="Arial" w:eastAsia="Arial" w:hAnsi="Arial" w:cs="Arial"/>
              </w:rPr>
              <w:t xml:space="preserve"> και άλλων ευρωπαϊκών θεσμών</w:t>
            </w:r>
          </w:p>
        </w:tc>
        <w:tc>
          <w:tcPr>
            <w:tcW w:w="3785" w:type="dxa"/>
          </w:tcPr>
          <w:p w14:paraId="4706C916" w14:textId="77777777" w:rsidR="003C7B84" w:rsidRDefault="00697DF0">
            <w:pPr>
              <w:jc w:val="center"/>
              <w:rPr>
                <w:rFonts w:ascii="Arial" w:eastAsia="Arial" w:hAnsi="Arial" w:cs="Arial"/>
              </w:rPr>
            </w:pPr>
            <w:r>
              <w:rPr>
                <w:rFonts w:ascii="Arial" w:eastAsia="Arial" w:hAnsi="Arial" w:cs="Arial"/>
              </w:rPr>
              <w:t>Αστυνομία Κύπρου- ΥΚΑΝ και Υπηρεσία Διαχείρισης και Ανάλυσης Πληροφοριών</w:t>
            </w:r>
          </w:p>
          <w:p w14:paraId="6A5D268F" w14:textId="77777777" w:rsidR="003C7B84" w:rsidRDefault="003C7B84">
            <w:pPr>
              <w:jc w:val="center"/>
              <w:rPr>
                <w:rFonts w:ascii="Arial" w:eastAsia="Arial" w:hAnsi="Arial" w:cs="Arial"/>
              </w:rPr>
            </w:pPr>
          </w:p>
          <w:p w14:paraId="129D266D" w14:textId="77777777" w:rsidR="003C7B84" w:rsidRDefault="00697DF0">
            <w:pPr>
              <w:jc w:val="center"/>
              <w:rPr>
                <w:rFonts w:ascii="Arial" w:eastAsia="Arial" w:hAnsi="Arial" w:cs="Arial"/>
              </w:rPr>
            </w:pPr>
            <w:r>
              <w:rPr>
                <w:rFonts w:ascii="Arial" w:eastAsia="Arial" w:hAnsi="Arial" w:cs="Arial"/>
              </w:rPr>
              <w:t xml:space="preserve">Υπουργείο Οικονομικών- </w:t>
            </w:r>
          </w:p>
          <w:p w14:paraId="31D7DB58" w14:textId="77777777" w:rsidR="003C7B84" w:rsidRDefault="00697DF0">
            <w:pPr>
              <w:jc w:val="center"/>
              <w:rPr>
                <w:rFonts w:ascii="Arial" w:eastAsia="Arial" w:hAnsi="Arial" w:cs="Arial"/>
              </w:rPr>
            </w:pPr>
            <w:r>
              <w:rPr>
                <w:rFonts w:ascii="Arial" w:eastAsia="Arial" w:hAnsi="Arial" w:cs="Arial"/>
              </w:rPr>
              <w:t>Τμήμα Τελωνείων</w:t>
            </w:r>
          </w:p>
          <w:p w14:paraId="41069E34" w14:textId="77777777" w:rsidR="003C7B84" w:rsidRDefault="003C7B84">
            <w:pPr>
              <w:jc w:val="center"/>
              <w:rPr>
                <w:rFonts w:ascii="Arial" w:eastAsia="Arial" w:hAnsi="Arial" w:cs="Arial"/>
              </w:rPr>
            </w:pPr>
          </w:p>
          <w:p w14:paraId="35F0058F" w14:textId="77777777" w:rsidR="003C7B84" w:rsidRDefault="00697DF0">
            <w:pPr>
              <w:jc w:val="center"/>
              <w:rPr>
                <w:rFonts w:ascii="Arial" w:eastAsia="Arial" w:hAnsi="Arial" w:cs="Arial"/>
              </w:rPr>
            </w:pPr>
            <w:r>
              <w:rPr>
                <w:rFonts w:ascii="Arial" w:eastAsia="Arial" w:hAnsi="Arial" w:cs="Arial"/>
              </w:rPr>
              <w:t>Γενικό Χημείο του Κράτους</w:t>
            </w:r>
          </w:p>
          <w:p w14:paraId="54122287" w14:textId="77777777" w:rsidR="003C7B84" w:rsidRDefault="003C7B84">
            <w:pPr>
              <w:jc w:val="center"/>
              <w:rPr>
                <w:rFonts w:ascii="Arial" w:eastAsia="Arial" w:hAnsi="Arial" w:cs="Arial"/>
              </w:rPr>
            </w:pPr>
          </w:p>
        </w:tc>
        <w:tc>
          <w:tcPr>
            <w:tcW w:w="2547" w:type="dxa"/>
          </w:tcPr>
          <w:p w14:paraId="56C37E3E" w14:textId="77777777" w:rsidR="003C7B84" w:rsidRDefault="00697DF0">
            <w:pPr>
              <w:spacing w:after="160" w:line="259" w:lineRule="auto"/>
              <w:jc w:val="center"/>
              <w:rPr>
                <w:rFonts w:ascii="Arial" w:eastAsia="Arial" w:hAnsi="Arial" w:cs="Arial"/>
              </w:rPr>
            </w:pPr>
            <w:r>
              <w:rPr>
                <w:rFonts w:ascii="Arial" w:eastAsia="Arial" w:hAnsi="Arial" w:cs="Arial"/>
              </w:rPr>
              <w:t xml:space="preserve">Συμμετοχή με φυσική παρουσία ή και διαδικτυακά </w:t>
            </w:r>
          </w:p>
          <w:p w14:paraId="24CEEB43" w14:textId="77777777" w:rsidR="003C7B84" w:rsidRDefault="00697DF0">
            <w:pPr>
              <w:spacing w:after="160" w:line="259" w:lineRule="auto"/>
              <w:jc w:val="center"/>
              <w:rPr>
                <w:rFonts w:ascii="Arial" w:eastAsia="Arial" w:hAnsi="Arial" w:cs="Arial"/>
              </w:rPr>
            </w:pPr>
            <w:r>
              <w:rPr>
                <w:rFonts w:ascii="Arial" w:eastAsia="Arial" w:hAnsi="Arial" w:cs="Arial"/>
              </w:rPr>
              <w:t xml:space="preserve">Ανταλλαγή γνώσεων και εμπειριών </w:t>
            </w:r>
          </w:p>
          <w:p w14:paraId="312441E8" w14:textId="77777777" w:rsidR="003C7B84" w:rsidRDefault="00697DF0">
            <w:pPr>
              <w:spacing w:after="160" w:line="259" w:lineRule="auto"/>
              <w:jc w:val="center"/>
              <w:rPr>
                <w:rFonts w:ascii="Arial" w:eastAsia="Arial" w:hAnsi="Arial" w:cs="Arial"/>
              </w:rPr>
            </w:pPr>
            <w:r>
              <w:rPr>
                <w:rFonts w:ascii="Arial" w:eastAsia="Arial" w:hAnsi="Arial" w:cs="Arial"/>
              </w:rPr>
              <w:t xml:space="preserve">Συμβολή σε έρευνες μέσω ερωτηματολογίων και συνεντεύξεων </w:t>
            </w:r>
          </w:p>
          <w:p w14:paraId="57012F95" w14:textId="77777777" w:rsidR="003C7B84" w:rsidRDefault="003C7B84">
            <w:pPr>
              <w:jc w:val="center"/>
              <w:rPr>
                <w:rFonts w:ascii="Arial" w:eastAsia="Arial" w:hAnsi="Arial" w:cs="Arial"/>
              </w:rPr>
            </w:pPr>
          </w:p>
        </w:tc>
        <w:tc>
          <w:tcPr>
            <w:tcW w:w="2117" w:type="dxa"/>
          </w:tcPr>
          <w:p w14:paraId="638B39D9" w14:textId="77777777" w:rsidR="003C7B84" w:rsidRDefault="003C7B84">
            <w:pPr>
              <w:jc w:val="center"/>
              <w:rPr>
                <w:rFonts w:ascii="Arial" w:eastAsia="Arial" w:hAnsi="Arial" w:cs="Arial"/>
              </w:rPr>
            </w:pPr>
          </w:p>
        </w:tc>
      </w:tr>
      <w:tr w:rsidR="003C7B84" w14:paraId="2BFB1F6A" w14:textId="77777777">
        <w:tc>
          <w:tcPr>
            <w:tcW w:w="2290" w:type="dxa"/>
          </w:tcPr>
          <w:p w14:paraId="32085BFB" w14:textId="77777777" w:rsidR="003C7B84" w:rsidRDefault="003C7B84">
            <w:pPr>
              <w:ind w:left="426"/>
              <w:rPr>
                <w:rFonts w:ascii="Arial" w:eastAsia="Arial" w:hAnsi="Arial" w:cs="Arial"/>
              </w:rPr>
            </w:pPr>
          </w:p>
        </w:tc>
        <w:tc>
          <w:tcPr>
            <w:tcW w:w="3435" w:type="dxa"/>
          </w:tcPr>
          <w:p w14:paraId="05BD7D56" w14:textId="77777777" w:rsidR="003C7B84" w:rsidRDefault="00697DF0">
            <w:pPr>
              <w:numPr>
                <w:ilvl w:val="0"/>
                <w:numId w:val="2"/>
              </w:numPr>
              <w:ind w:left="352"/>
              <w:jc w:val="both"/>
              <w:rPr>
                <w:rFonts w:ascii="Arial" w:eastAsia="Arial" w:hAnsi="Arial" w:cs="Arial"/>
              </w:rPr>
            </w:pPr>
            <w:r>
              <w:rPr>
                <w:rFonts w:ascii="Arial" w:eastAsia="Arial" w:hAnsi="Arial" w:cs="Arial"/>
              </w:rPr>
              <w:t>Ενίσχυση του ρόλου του Εθνικού Συντονιστή για τα Ναρκωτικά με διμερείς επαφές σε ευρωπαϊκό επίπεδο και με τρίτες χώρες</w:t>
            </w:r>
          </w:p>
        </w:tc>
        <w:tc>
          <w:tcPr>
            <w:tcW w:w="3785" w:type="dxa"/>
          </w:tcPr>
          <w:p w14:paraId="517DF4DA"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68273A44" w14:textId="77777777" w:rsidR="003C7B84" w:rsidRDefault="003C7B84">
            <w:pPr>
              <w:jc w:val="center"/>
              <w:rPr>
                <w:rFonts w:ascii="Arial" w:eastAsia="Arial" w:hAnsi="Arial" w:cs="Arial"/>
              </w:rPr>
            </w:pPr>
          </w:p>
        </w:tc>
        <w:tc>
          <w:tcPr>
            <w:tcW w:w="2547" w:type="dxa"/>
          </w:tcPr>
          <w:p w14:paraId="7B60A1B1" w14:textId="77777777" w:rsidR="00FF71CB" w:rsidRDefault="00FF71CB" w:rsidP="00FF71CB">
            <w:pPr>
              <w:spacing w:after="160" w:line="259" w:lineRule="auto"/>
              <w:jc w:val="center"/>
              <w:rPr>
                <w:rFonts w:ascii="Arial" w:eastAsia="Arial" w:hAnsi="Arial" w:cs="Arial"/>
              </w:rPr>
            </w:pPr>
            <w:r>
              <w:rPr>
                <w:rFonts w:ascii="Arial" w:eastAsia="Arial" w:hAnsi="Arial" w:cs="Arial"/>
              </w:rPr>
              <w:t xml:space="preserve">Αριθμός συμμετοχών και παρεμβάσεων </w:t>
            </w:r>
          </w:p>
          <w:p w14:paraId="43F33232" w14:textId="7575994C" w:rsidR="00FF71CB" w:rsidRDefault="00FF71CB" w:rsidP="00FF71CB">
            <w:pPr>
              <w:spacing w:after="160" w:line="259" w:lineRule="auto"/>
              <w:jc w:val="center"/>
              <w:rPr>
                <w:rFonts w:ascii="Arial" w:eastAsia="Arial" w:hAnsi="Arial" w:cs="Arial"/>
              </w:rPr>
            </w:pPr>
            <w:r>
              <w:rPr>
                <w:rFonts w:ascii="Arial" w:eastAsia="Arial" w:hAnsi="Arial" w:cs="Arial"/>
              </w:rPr>
              <w:t>Διμερείς σχέσεις</w:t>
            </w:r>
          </w:p>
        </w:tc>
        <w:tc>
          <w:tcPr>
            <w:tcW w:w="2117" w:type="dxa"/>
          </w:tcPr>
          <w:p w14:paraId="63D98CCA" w14:textId="22A4962F" w:rsidR="003C7B84" w:rsidRDefault="00697DF0">
            <w:pPr>
              <w:spacing w:after="160" w:line="259" w:lineRule="auto"/>
              <w:jc w:val="center"/>
              <w:rPr>
                <w:rFonts w:ascii="Arial" w:eastAsia="Arial" w:hAnsi="Arial" w:cs="Arial"/>
              </w:rPr>
            </w:pPr>
            <w:r>
              <w:rPr>
                <w:rFonts w:ascii="Arial" w:eastAsia="Arial" w:hAnsi="Arial" w:cs="Arial"/>
              </w:rPr>
              <w:t xml:space="preserve">5,000 </w:t>
            </w:r>
            <w:r w:rsidR="00FF71CB">
              <w:rPr>
                <w:rFonts w:ascii="Arial" w:eastAsia="Arial" w:hAnsi="Arial" w:cs="Arial"/>
              </w:rPr>
              <w:t>ανά έτος</w:t>
            </w:r>
            <w:r>
              <w:rPr>
                <w:rFonts w:ascii="Arial" w:eastAsia="Arial" w:hAnsi="Arial" w:cs="Arial"/>
              </w:rPr>
              <w:t xml:space="preserve"> </w:t>
            </w:r>
            <w:r w:rsidR="00FF71CB">
              <w:rPr>
                <w:rFonts w:ascii="Arial" w:eastAsia="Arial" w:hAnsi="Arial" w:cs="Arial"/>
              </w:rPr>
              <w:t xml:space="preserve"> (προβλέπεται στον Προϋπολογισμό της ΑΑΕΚ)</w:t>
            </w:r>
          </w:p>
        </w:tc>
      </w:tr>
      <w:tr w:rsidR="003C7B84" w14:paraId="3BBAA122" w14:textId="77777777">
        <w:tc>
          <w:tcPr>
            <w:tcW w:w="2290" w:type="dxa"/>
            <w:tcBorders>
              <w:top w:val="single" w:sz="4" w:space="0" w:color="000000"/>
              <w:left w:val="single" w:sz="4" w:space="0" w:color="000000"/>
              <w:bottom w:val="single" w:sz="4" w:space="0" w:color="000000"/>
              <w:right w:val="single" w:sz="4" w:space="0" w:color="000000"/>
            </w:tcBorders>
          </w:tcPr>
          <w:p w14:paraId="5BF0ECEA" w14:textId="77777777" w:rsidR="003C7B84" w:rsidRDefault="003C7B84">
            <w:pPr>
              <w:ind w:left="426"/>
              <w:rPr>
                <w:rFonts w:ascii="Arial" w:eastAsia="Arial" w:hAnsi="Arial" w:cs="Arial"/>
              </w:rPr>
            </w:pPr>
          </w:p>
        </w:tc>
        <w:tc>
          <w:tcPr>
            <w:tcW w:w="3435" w:type="dxa"/>
            <w:tcBorders>
              <w:top w:val="single" w:sz="4" w:space="0" w:color="000000"/>
              <w:left w:val="single" w:sz="4" w:space="0" w:color="000000"/>
              <w:bottom w:val="single" w:sz="4" w:space="0" w:color="000000"/>
              <w:right w:val="single" w:sz="4" w:space="0" w:color="000000"/>
            </w:tcBorders>
          </w:tcPr>
          <w:p w14:paraId="44BDAAD1" w14:textId="77777777" w:rsidR="003C7B84" w:rsidRPr="003B3D28" w:rsidRDefault="00697DF0">
            <w:pPr>
              <w:numPr>
                <w:ilvl w:val="0"/>
                <w:numId w:val="2"/>
              </w:numPr>
              <w:pBdr>
                <w:top w:val="nil"/>
                <w:left w:val="nil"/>
                <w:bottom w:val="nil"/>
                <w:right w:val="nil"/>
                <w:between w:val="nil"/>
              </w:pBdr>
              <w:spacing w:line="256" w:lineRule="auto"/>
              <w:ind w:left="391"/>
              <w:jc w:val="both"/>
              <w:rPr>
                <w:rFonts w:ascii="Arial" w:eastAsia="Arial" w:hAnsi="Arial" w:cs="Arial"/>
                <w:color w:val="000000"/>
                <w:lang w:val="en-US"/>
              </w:rPr>
            </w:pPr>
            <w:r>
              <w:rPr>
                <w:rFonts w:ascii="Arial" w:eastAsia="Arial" w:hAnsi="Arial" w:cs="Arial"/>
                <w:color w:val="000000"/>
              </w:rPr>
              <w:t>Συμμετοχή</w:t>
            </w:r>
            <w:r w:rsidRPr="003B3D28">
              <w:rPr>
                <w:rFonts w:ascii="Arial" w:eastAsia="Arial" w:hAnsi="Arial" w:cs="Arial"/>
                <w:color w:val="000000"/>
                <w:lang w:val="en-US"/>
              </w:rPr>
              <w:t xml:space="preserve"> </w:t>
            </w:r>
            <w:r>
              <w:rPr>
                <w:rFonts w:ascii="Arial" w:eastAsia="Arial" w:hAnsi="Arial" w:cs="Arial"/>
                <w:color w:val="000000"/>
              </w:rPr>
              <w:t>της</w:t>
            </w:r>
            <w:r w:rsidRPr="003B3D28">
              <w:rPr>
                <w:rFonts w:ascii="Arial" w:eastAsia="Arial" w:hAnsi="Arial" w:cs="Arial"/>
                <w:color w:val="000000"/>
                <w:lang w:val="en-US"/>
              </w:rPr>
              <w:t xml:space="preserve"> </w:t>
            </w:r>
            <w:r>
              <w:rPr>
                <w:rFonts w:ascii="Arial" w:eastAsia="Arial" w:hAnsi="Arial" w:cs="Arial"/>
                <w:color w:val="000000"/>
              </w:rPr>
              <w:t>ΑΑΕΚ</w:t>
            </w:r>
            <w:r w:rsidRPr="003B3D28">
              <w:rPr>
                <w:rFonts w:ascii="Arial" w:eastAsia="Arial" w:hAnsi="Arial" w:cs="Arial"/>
                <w:color w:val="000000"/>
                <w:lang w:val="en-US"/>
              </w:rPr>
              <w:t xml:space="preserve"> </w:t>
            </w:r>
            <w:r>
              <w:rPr>
                <w:rFonts w:ascii="Arial" w:eastAsia="Arial" w:hAnsi="Arial" w:cs="Arial"/>
                <w:color w:val="000000"/>
              </w:rPr>
              <w:t>στο</w:t>
            </w:r>
            <w:r w:rsidRPr="003B3D28">
              <w:rPr>
                <w:rFonts w:ascii="Arial" w:eastAsia="Arial" w:hAnsi="Arial" w:cs="Arial"/>
                <w:color w:val="000000"/>
                <w:lang w:val="en-US"/>
              </w:rPr>
              <w:t xml:space="preserve"> </w:t>
            </w:r>
            <w:r>
              <w:rPr>
                <w:rFonts w:ascii="Arial" w:eastAsia="Arial" w:hAnsi="Arial" w:cs="Arial"/>
                <w:color w:val="000000"/>
              </w:rPr>
              <w:t>Ευρωπαϊκό</w:t>
            </w:r>
            <w:r w:rsidRPr="003B3D28">
              <w:rPr>
                <w:rFonts w:ascii="Arial" w:eastAsia="Arial" w:hAnsi="Arial" w:cs="Arial"/>
                <w:color w:val="000000"/>
                <w:lang w:val="en-US"/>
              </w:rPr>
              <w:t xml:space="preserve"> </w:t>
            </w:r>
            <w:r>
              <w:rPr>
                <w:rFonts w:ascii="Arial" w:eastAsia="Arial" w:hAnsi="Arial" w:cs="Arial"/>
                <w:color w:val="000000"/>
              </w:rPr>
              <w:t>Δίκτυο</w:t>
            </w:r>
            <w:r w:rsidRPr="003B3D28">
              <w:rPr>
                <w:rFonts w:ascii="Arial" w:eastAsia="Arial" w:hAnsi="Arial" w:cs="Arial"/>
                <w:color w:val="000000"/>
                <w:lang w:val="en-US"/>
              </w:rPr>
              <w:t xml:space="preserve"> ENSP (European Network for Smoking and Tobacco Prevention) </w:t>
            </w:r>
          </w:p>
        </w:tc>
        <w:tc>
          <w:tcPr>
            <w:tcW w:w="3785" w:type="dxa"/>
            <w:tcBorders>
              <w:top w:val="single" w:sz="4" w:space="0" w:color="000000"/>
              <w:left w:val="single" w:sz="4" w:space="0" w:color="000000"/>
              <w:bottom w:val="single" w:sz="4" w:space="0" w:color="000000"/>
              <w:right w:val="single" w:sz="4" w:space="0" w:color="000000"/>
            </w:tcBorders>
          </w:tcPr>
          <w:p w14:paraId="3B4EFDA6"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tc>
        <w:tc>
          <w:tcPr>
            <w:tcW w:w="2547" w:type="dxa"/>
            <w:tcBorders>
              <w:top w:val="single" w:sz="4" w:space="0" w:color="000000"/>
              <w:left w:val="single" w:sz="4" w:space="0" w:color="000000"/>
              <w:bottom w:val="single" w:sz="4" w:space="0" w:color="000000"/>
              <w:right w:val="single" w:sz="4" w:space="0" w:color="000000"/>
            </w:tcBorders>
          </w:tcPr>
          <w:p w14:paraId="6065AE75" w14:textId="77777777" w:rsidR="003C7B84" w:rsidRDefault="00697DF0">
            <w:pPr>
              <w:spacing w:after="160" w:line="259" w:lineRule="auto"/>
              <w:jc w:val="center"/>
              <w:rPr>
                <w:rFonts w:ascii="Arial" w:eastAsia="Arial" w:hAnsi="Arial" w:cs="Arial"/>
              </w:rPr>
            </w:pPr>
            <w:r>
              <w:rPr>
                <w:rFonts w:ascii="Arial" w:eastAsia="Arial" w:hAnsi="Arial" w:cs="Arial"/>
              </w:rPr>
              <w:t xml:space="preserve">Συμμετοχή με φυσική παρουσία ή και διαδικτυακά </w:t>
            </w:r>
          </w:p>
          <w:p w14:paraId="37E2A096" w14:textId="77777777" w:rsidR="003C7B84" w:rsidRDefault="00697DF0">
            <w:pPr>
              <w:spacing w:after="160" w:line="259" w:lineRule="auto"/>
              <w:jc w:val="center"/>
              <w:rPr>
                <w:rFonts w:ascii="Arial" w:eastAsia="Arial" w:hAnsi="Arial" w:cs="Arial"/>
              </w:rPr>
            </w:pPr>
            <w:r>
              <w:rPr>
                <w:rFonts w:ascii="Arial" w:eastAsia="Arial" w:hAnsi="Arial" w:cs="Arial"/>
              </w:rPr>
              <w:t xml:space="preserve">Ανταλλαγή γνώσεων και εμπειριών </w:t>
            </w:r>
          </w:p>
          <w:p w14:paraId="0C376B6B" w14:textId="77777777" w:rsidR="003C7B84" w:rsidRDefault="00697DF0">
            <w:pPr>
              <w:spacing w:after="160" w:line="259" w:lineRule="auto"/>
              <w:jc w:val="center"/>
              <w:rPr>
                <w:rFonts w:ascii="Arial" w:eastAsia="Arial" w:hAnsi="Arial" w:cs="Arial"/>
              </w:rPr>
            </w:pPr>
            <w:r>
              <w:rPr>
                <w:rFonts w:ascii="Arial" w:eastAsia="Arial" w:hAnsi="Arial" w:cs="Arial"/>
              </w:rPr>
              <w:t>Συμβολή σε έρευνες μέσω ερωτηματολογίων και συνεντεύξεων</w:t>
            </w:r>
          </w:p>
          <w:p w14:paraId="4520A1F1" w14:textId="77777777" w:rsidR="003C7B84" w:rsidRDefault="00697DF0">
            <w:pPr>
              <w:spacing w:after="160" w:line="259" w:lineRule="auto"/>
              <w:jc w:val="center"/>
              <w:rPr>
                <w:rFonts w:ascii="Arial" w:eastAsia="Arial" w:hAnsi="Arial" w:cs="Arial"/>
              </w:rPr>
            </w:pPr>
            <w:r>
              <w:rPr>
                <w:rFonts w:ascii="Arial" w:eastAsia="Arial" w:hAnsi="Arial" w:cs="Arial"/>
              </w:rPr>
              <w:t>Υποστήριξη πρωτοβουλιών</w:t>
            </w:r>
          </w:p>
        </w:tc>
        <w:tc>
          <w:tcPr>
            <w:tcW w:w="2117" w:type="dxa"/>
            <w:tcBorders>
              <w:top w:val="single" w:sz="4" w:space="0" w:color="000000"/>
              <w:left w:val="single" w:sz="4" w:space="0" w:color="000000"/>
              <w:bottom w:val="single" w:sz="4" w:space="0" w:color="000000"/>
              <w:right w:val="single" w:sz="4" w:space="0" w:color="000000"/>
            </w:tcBorders>
          </w:tcPr>
          <w:p w14:paraId="0FF16BA0" w14:textId="044DC74A" w:rsidR="003C7B84" w:rsidRDefault="00697DF0">
            <w:pPr>
              <w:spacing w:after="160" w:line="259" w:lineRule="auto"/>
              <w:jc w:val="center"/>
              <w:rPr>
                <w:rFonts w:ascii="Arial" w:eastAsia="Arial" w:hAnsi="Arial" w:cs="Arial"/>
              </w:rPr>
            </w:pPr>
            <w:r>
              <w:rPr>
                <w:rFonts w:ascii="Arial" w:eastAsia="Arial" w:hAnsi="Arial" w:cs="Arial"/>
              </w:rPr>
              <w:t>5,000</w:t>
            </w:r>
            <w:r w:rsidR="00FF71CB">
              <w:rPr>
                <w:rFonts w:ascii="Arial" w:eastAsia="Arial" w:hAnsi="Arial" w:cs="Arial"/>
              </w:rPr>
              <w:t xml:space="preserve"> ανά έτος (προβλέπεται στον Προϋπολογισμό της ΑΑΕΚ)</w:t>
            </w:r>
          </w:p>
        </w:tc>
      </w:tr>
      <w:tr w:rsidR="003C7B84" w14:paraId="67CA2DEF" w14:textId="77777777">
        <w:tc>
          <w:tcPr>
            <w:tcW w:w="2290" w:type="dxa"/>
            <w:shd w:val="clear" w:color="auto" w:fill="F7CAAC"/>
          </w:tcPr>
          <w:p w14:paraId="01C45E30" w14:textId="77777777" w:rsidR="003C7B84" w:rsidRDefault="00697DF0">
            <w:pPr>
              <w:numPr>
                <w:ilvl w:val="0"/>
                <w:numId w:val="8"/>
              </w:numPr>
              <w:ind w:left="426"/>
              <w:jc w:val="both"/>
              <w:rPr>
                <w:rFonts w:ascii="Arial" w:eastAsia="Arial" w:hAnsi="Arial" w:cs="Arial"/>
              </w:rPr>
            </w:pPr>
            <w:r>
              <w:rPr>
                <w:rFonts w:ascii="Arial" w:eastAsia="Arial" w:hAnsi="Arial" w:cs="Arial"/>
              </w:rPr>
              <w:t xml:space="preserve">Συμμετοχή της Κυπριακής Δημοκρατίας σε επίπεδο Συμβουλίου της Ευρώπης για το </w:t>
            </w:r>
            <w:proofErr w:type="spellStart"/>
            <w:r>
              <w:rPr>
                <w:rFonts w:ascii="Arial" w:eastAsia="Arial" w:hAnsi="Arial" w:cs="Arial"/>
              </w:rPr>
              <w:t>το</w:t>
            </w:r>
            <w:proofErr w:type="spellEnd"/>
            <w:r>
              <w:rPr>
                <w:rFonts w:ascii="Arial" w:eastAsia="Arial" w:hAnsi="Arial" w:cs="Arial"/>
              </w:rPr>
              <w:t xml:space="preserve"> αλκοόλ και τις παράνομες ουσίες </w:t>
            </w:r>
          </w:p>
        </w:tc>
        <w:tc>
          <w:tcPr>
            <w:tcW w:w="3435" w:type="dxa"/>
          </w:tcPr>
          <w:p w14:paraId="655DF9D4" w14:textId="77777777" w:rsidR="003C7B84" w:rsidRDefault="00697DF0">
            <w:pPr>
              <w:numPr>
                <w:ilvl w:val="0"/>
                <w:numId w:val="4"/>
              </w:numPr>
              <w:ind w:left="387"/>
              <w:jc w:val="both"/>
              <w:rPr>
                <w:rFonts w:ascii="Arial" w:eastAsia="Arial" w:hAnsi="Arial" w:cs="Arial"/>
              </w:rPr>
            </w:pPr>
            <w:r>
              <w:rPr>
                <w:rFonts w:ascii="Arial" w:eastAsia="Arial" w:hAnsi="Arial" w:cs="Arial"/>
              </w:rPr>
              <w:t xml:space="preserve">Συμμετοχή στις συναντήσεις της Ομάδας </w:t>
            </w:r>
            <w:proofErr w:type="spellStart"/>
            <w:r>
              <w:rPr>
                <w:rFonts w:ascii="Arial" w:eastAsia="Arial" w:hAnsi="Arial" w:cs="Arial"/>
              </w:rPr>
              <w:t>Πομπιντού</w:t>
            </w:r>
            <w:proofErr w:type="spellEnd"/>
            <w:r>
              <w:rPr>
                <w:rFonts w:ascii="Arial" w:eastAsia="Arial" w:hAnsi="Arial" w:cs="Arial"/>
              </w:rPr>
              <w:t xml:space="preserve"> (</w:t>
            </w:r>
            <w:proofErr w:type="spellStart"/>
            <w:r>
              <w:rPr>
                <w:rFonts w:ascii="Arial" w:eastAsia="Arial" w:hAnsi="Arial" w:cs="Arial"/>
              </w:rPr>
              <w:t>Pompidou</w:t>
            </w:r>
            <w:proofErr w:type="spellEnd"/>
            <w:r>
              <w:rPr>
                <w:rFonts w:ascii="Arial" w:eastAsia="Arial" w:hAnsi="Arial" w:cs="Arial"/>
              </w:rPr>
              <w:t xml:space="preserve"> </w:t>
            </w:r>
            <w:proofErr w:type="spellStart"/>
            <w:r>
              <w:rPr>
                <w:rFonts w:ascii="Arial" w:eastAsia="Arial" w:hAnsi="Arial" w:cs="Arial"/>
              </w:rPr>
              <w:t>Group</w:t>
            </w:r>
            <w:proofErr w:type="spellEnd"/>
            <w:r>
              <w:rPr>
                <w:rFonts w:ascii="Arial" w:eastAsia="Arial" w:hAnsi="Arial" w:cs="Arial"/>
              </w:rPr>
              <w:t xml:space="preserve">) </w:t>
            </w:r>
          </w:p>
        </w:tc>
        <w:tc>
          <w:tcPr>
            <w:tcW w:w="3785" w:type="dxa"/>
          </w:tcPr>
          <w:p w14:paraId="6146222B"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5A99A888" w14:textId="77777777" w:rsidR="003C7B84" w:rsidRDefault="00697DF0">
            <w:pPr>
              <w:jc w:val="center"/>
              <w:rPr>
                <w:rFonts w:ascii="Arial" w:eastAsia="Arial" w:hAnsi="Arial" w:cs="Arial"/>
              </w:rPr>
            </w:pPr>
            <w:r>
              <w:rPr>
                <w:rFonts w:ascii="Arial" w:eastAsia="Arial" w:hAnsi="Arial" w:cs="Arial"/>
              </w:rPr>
              <w:t>Υπουργείο Υγείας-, Γενικό Χημείο του Κράτους</w:t>
            </w:r>
          </w:p>
          <w:p w14:paraId="53E34C3C" w14:textId="77777777" w:rsidR="003C7B84" w:rsidRDefault="003C7B84">
            <w:pPr>
              <w:jc w:val="center"/>
              <w:rPr>
                <w:rFonts w:ascii="Arial" w:eastAsia="Arial" w:hAnsi="Arial" w:cs="Arial"/>
              </w:rPr>
            </w:pPr>
          </w:p>
          <w:p w14:paraId="51F08A0A" w14:textId="77777777" w:rsidR="003C7B84" w:rsidRDefault="00697DF0">
            <w:pPr>
              <w:jc w:val="center"/>
              <w:rPr>
                <w:rFonts w:ascii="Arial" w:eastAsia="Arial" w:hAnsi="Arial" w:cs="Arial"/>
              </w:rPr>
            </w:pPr>
            <w:proofErr w:type="spellStart"/>
            <w:r>
              <w:rPr>
                <w:rFonts w:ascii="Arial" w:eastAsia="Arial" w:hAnsi="Arial" w:cs="Arial"/>
              </w:rPr>
              <w:t>ΟΚΥπΥ</w:t>
            </w:r>
            <w:proofErr w:type="spellEnd"/>
            <w:r>
              <w:rPr>
                <w:rFonts w:ascii="Arial" w:eastAsia="Arial" w:hAnsi="Arial" w:cs="Arial"/>
              </w:rPr>
              <w:t>- Διεύθυνση Υπηρεσιών Ψυχικής Υγείας</w:t>
            </w:r>
          </w:p>
          <w:p w14:paraId="13EC7F39" w14:textId="77777777" w:rsidR="003C7B84" w:rsidRDefault="003C7B84">
            <w:pPr>
              <w:jc w:val="center"/>
              <w:rPr>
                <w:rFonts w:ascii="Arial" w:eastAsia="Arial" w:hAnsi="Arial" w:cs="Arial"/>
              </w:rPr>
            </w:pPr>
          </w:p>
          <w:p w14:paraId="72D95C29" w14:textId="77777777" w:rsidR="003C7B84" w:rsidRDefault="00697DF0">
            <w:pPr>
              <w:jc w:val="center"/>
              <w:rPr>
                <w:rFonts w:ascii="Arial" w:eastAsia="Arial" w:hAnsi="Arial" w:cs="Arial"/>
              </w:rPr>
            </w:pPr>
            <w:r>
              <w:rPr>
                <w:rFonts w:ascii="Arial" w:eastAsia="Arial" w:hAnsi="Arial" w:cs="Arial"/>
              </w:rPr>
              <w:t>Υπουργείο Δικαιοσύνης και Δημόσιας Τάξης</w:t>
            </w:r>
          </w:p>
          <w:p w14:paraId="17B1826A" w14:textId="77777777" w:rsidR="003C7B84" w:rsidRDefault="003C7B84">
            <w:pPr>
              <w:jc w:val="center"/>
              <w:rPr>
                <w:rFonts w:ascii="Arial" w:eastAsia="Arial" w:hAnsi="Arial" w:cs="Arial"/>
              </w:rPr>
            </w:pPr>
          </w:p>
          <w:p w14:paraId="0FE4D72E" w14:textId="77777777" w:rsidR="003C7B84" w:rsidRDefault="00697DF0">
            <w:pPr>
              <w:jc w:val="center"/>
              <w:rPr>
                <w:rFonts w:ascii="Arial" w:eastAsia="Arial" w:hAnsi="Arial" w:cs="Arial"/>
              </w:rPr>
            </w:pPr>
            <w:r>
              <w:rPr>
                <w:rFonts w:ascii="Arial" w:eastAsia="Arial" w:hAnsi="Arial" w:cs="Arial"/>
              </w:rPr>
              <w:t>Αστυνομία Κύπρου- ΥΚΑΝ</w:t>
            </w:r>
          </w:p>
          <w:p w14:paraId="591FBBCD" w14:textId="77777777" w:rsidR="003C7B84" w:rsidRDefault="003C7B84">
            <w:pPr>
              <w:jc w:val="center"/>
              <w:rPr>
                <w:rFonts w:ascii="Arial" w:eastAsia="Arial" w:hAnsi="Arial" w:cs="Arial"/>
              </w:rPr>
            </w:pPr>
          </w:p>
          <w:p w14:paraId="31749B3D" w14:textId="77777777" w:rsidR="003C7B84" w:rsidRDefault="00697DF0">
            <w:pPr>
              <w:jc w:val="center"/>
              <w:rPr>
                <w:rFonts w:ascii="Arial" w:eastAsia="Arial" w:hAnsi="Arial" w:cs="Arial"/>
              </w:rPr>
            </w:pPr>
            <w:r>
              <w:rPr>
                <w:rFonts w:ascii="Arial" w:eastAsia="Arial" w:hAnsi="Arial" w:cs="Arial"/>
              </w:rPr>
              <w:t xml:space="preserve">Υπουργείο Οικονομικών- </w:t>
            </w:r>
          </w:p>
          <w:p w14:paraId="61743EFC" w14:textId="77777777" w:rsidR="003C7B84" w:rsidRDefault="00697DF0">
            <w:pPr>
              <w:jc w:val="center"/>
              <w:rPr>
                <w:rFonts w:ascii="Arial" w:eastAsia="Arial" w:hAnsi="Arial" w:cs="Arial"/>
              </w:rPr>
            </w:pPr>
            <w:r>
              <w:rPr>
                <w:rFonts w:ascii="Arial" w:eastAsia="Arial" w:hAnsi="Arial" w:cs="Arial"/>
              </w:rPr>
              <w:t>Τμήμα Τελωνείων</w:t>
            </w:r>
          </w:p>
          <w:p w14:paraId="43A142DB" w14:textId="77777777" w:rsidR="003C7B84" w:rsidRDefault="003C7B84">
            <w:pPr>
              <w:jc w:val="center"/>
              <w:rPr>
                <w:rFonts w:ascii="Arial" w:eastAsia="Arial" w:hAnsi="Arial" w:cs="Arial"/>
              </w:rPr>
            </w:pPr>
          </w:p>
        </w:tc>
        <w:tc>
          <w:tcPr>
            <w:tcW w:w="2547" w:type="dxa"/>
          </w:tcPr>
          <w:p w14:paraId="1C8EA853" w14:textId="77777777" w:rsidR="003C7B84" w:rsidRDefault="00697DF0">
            <w:pPr>
              <w:spacing w:after="160" w:line="259" w:lineRule="auto"/>
              <w:jc w:val="center"/>
              <w:rPr>
                <w:rFonts w:ascii="Arial" w:eastAsia="Arial" w:hAnsi="Arial" w:cs="Arial"/>
              </w:rPr>
            </w:pPr>
            <w:r>
              <w:rPr>
                <w:rFonts w:ascii="Arial" w:eastAsia="Arial" w:hAnsi="Arial" w:cs="Arial"/>
              </w:rPr>
              <w:t xml:space="preserve">Συμμετοχή με φυσική παρουσία ή και διαδικτυακά </w:t>
            </w:r>
          </w:p>
          <w:p w14:paraId="27DC26AF" w14:textId="77777777" w:rsidR="003C7B84" w:rsidRDefault="00697DF0">
            <w:pPr>
              <w:spacing w:after="160" w:line="259" w:lineRule="auto"/>
              <w:jc w:val="center"/>
              <w:rPr>
                <w:rFonts w:ascii="Arial" w:eastAsia="Arial" w:hAnsi="Arial" w:cs="Arial"/>
              </w:rPr>
            </w:pPr>
            <w:r>
              <w:rPr>
                <w:rFonts w:ascii="Arial" w:eastAsia="Arial" w:hAnsi="Arial" w:cs="Arial"/>
              </w:rPr>
              <w:t xml:space="preserve">Ανταλλαγή γνώσεων και εμπειριών </w:t>
            </w:r>
          </w:p>
          <w:p w14:paraId="43C4D9B2" w14:textId="77777777" w:rsidR="003C7B84" w:rsidRDefault="00697DF0">
            <w:pPr>
              <w:spacing w:after="160" w:line="259" w:lineRule="auto"/>
              <w:jc w:val="center"/>
              <w:rPr>
                <w:rFonts w:ascii="Arial" w:eastAsia="Arial" w:hAnsi="Arial" w:cs="Arial"/>
              </w:rPr>
            </w:pPr>
            <w:r>
              <w:rPr>
                <w:rFonts w:ascii="Arial" w:eastAsia="Arial" w:hAnsi="Arial" w:cs="Arial"/>
              </w:rPr>
              <w:t xml:space="preserve">Συμβολή σε προγράμματα μέσω εκπαιδεύσεων και επί </w:t>
            </w:r>
            <w:proofErr w:type="spellStart"/>
            <w:r>
              <w:rPr>
                <w:rFonts w:ascii="Arial" w:eastAsia="Arial" w:hAnsi="Arial" w:cs="Arial"/>
              </w:rPr>
              <w:t>τόπιες</w:t>
            </w:r>
            <w:proofErr w:type="spellEnd"/>
            <w:r>
              <w:rPr>
                <w:rFonts w:ascii="Arial" w:eastAsia="Arial" w:hAnsi="Arial" w:cs="Arial"/>
              </w:rPr>
              <w:t xml:space="preserve"> επισκέψεις </w:t>
            </w:r>
          </w:p>
          <w:p w14:paraId="71E05E7F" w14:textId="77777777" w:rsidR="003C7B84" w:rsidRDefault="003C7B84">
            <w:pPr>
              <w:spacing w:after="160" w:line="259" w:lineRule="auto"/>
              <w:jc w:val="center"/>
              <w:rPr>
                <w:rFonts w:ascii="Arial" w:eastAsia="Arial" w:hAnsi="Arial" w:cs="Arial"/>
              </w:rPr>
            </w:pPr>
          </w:p>
        </w:tc>
        <w:tc>
          <w:tcPr>
            <w:tcW w:w="2117" w:type="dxa"/>
          </w:tcPr>
          <w:p w14:paraId="4796305D" w14:textId="5F81F4A6" w:rsidR="003C7B84" w:rsidRDefault="00697DF0">
            <w:pPr>
              <w:spacing w:after="160" w:line="259" w:lineRule="auto"/>
              <w:jc w:val="center"/>
              <w:rPr>
                <w:rFonts w:ascii="Arial" w:eastAsia="Arial" w:hAnsi="Arial" w:cs="Arial"/>
              </w:rPr>
            </w:pPr>
            <w:r>
              <w:rPr>
                <w:rFonts w:ascii="Arial" w:eastAsia="Arial" w:hAnsi="Arial" w:cs="Arial"/>
              </w:rPr>
              <w:t xml:space="preserve">7,000 </w:t>
            </w:r>
            <w:r w:rsidR="00FF71CB">
              <w:rPr>
                <w:rFonts w:ascii="Arial" w:eastAsia="Arial" w:hAnsi="Arial" w:cs="Arial"/>
              </w:rPr>
              <w:t xml:space="preserve">ανά έτος </w:t>
            </w:r>
            <w:r>
              <w:rPr>
                <w:rFonts w:ascii="Arial" w:eastAsia="Arial" w:hAnsi="Arial" w:cs="Arial"/>
              </w:rPr>
              <w:t xml:space="preserve"> </w:t>
            </w:r>
            <w:r w:rsidR="00FF71CB">
              <w:rPr>
                <w:rFonts w:ascii="Arial" w:eastAsia="Arial" w:hAnsi="Arial" w:cs="Arial"/>
              </w:rPr>
              <w:t>(προβλέπεται στον Προϋπολογισμό της ΑΑΕΚ)</w:t>
            </w:r>
          </w:p>
        </w:tc>
      </w:tr>
      <w:tr w:rsidR="003C7B84" w14:paraId="0CDF90C7" w14:textId="77777777">
        <w:tc>
          <w:tcPr>
            <w:tcW w:w="2290" w:type="dxa"/>
          </w:tcPr>
          <w:p w14:paraId="525114F9" w14:textId="77777777" w:rsidR="003C7B84" w:rsidRDefault="003C7B84">
            <w:pPr>
              <w:rPr>
                <w:rFonts w:ascii="Arial" w:eastAsia="Arial" w:hAnsi="Arial" w:cs="Arial"/>
              </w:rPr>
            </w:pPr>
          </w:p>
        </w:tc>
        <w:tc>
          <w:tcPr>
            <w:tcW w:w="3435" w:type="dxa"/>
          </w:tcPr>
          <w:p w14:paraId="0B9E648F" w14:textId="77777777" w:rsidR="003C7B84" w:rsidRDefault="00697DF0">
            <w:pPr>
              <w:numPr>
                <w:ilvl w:val="0"/>
                <w:numId w:val="4"/>
              </w:numPr>
              <w:ind w:left="387"/>
              <w:jc w:val="both"/>
              <w:rPr>
                <w:rFonts w:ascii="Arial" w:eastAsia="Arial" w:hAnsi="Arial" w:cs="Arial"/>
              </w:rPr>
            </w:pPr>
            <w:r>
              <w:rPr>
                <w:rFonts w:ascii="Arial" w:eastAsia="Arial" w:hAnsi="Arial" w:cs="Arial"/>
              </w:rPr>
              <w:t xml:space="preserve">Ανάληψη Προεδρίας του Δικτύου </w:t>
            </w:r>
            <w:proofErr w:type="spellStart"/>
            <w:r>
              <w:rPr>
                <w:rFonts w:ascii="Arial" w:eastAsia="Arial" w:hAnsi="Arial" w:cs="Arial"/>
              </w:rPr>
              <w:t>MedNET</w:t>
            </w:r>
            <w:proofErr w:type="spellEnd"/>
            <w:r>
              <w:rPr>
                <w:rFonts w:ascii="Arial" w:eastAsia="Arial" w:hAnsi="Arial" w:cs="Arial"/>
              </w:rPr>
              <w:t xml:space="preserve"> 2021- 2022 με έμφαση στα ανθρώπινα δικαιώματα</w:t>
            </w:r>
          </w:p>
        </w:tc>
        <w:tc>
          <w:tcPr>
            <w:tcW w:w="3785" w:type="dxa"/>
          </w:tcPr>
          <w:p w14:paraId="56847C18"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tc>
        <w:tc>
          <w:tcPr>
            <w:tcW w:w="2547" w:type="dxa"/>
          </w:tcPr>
          <w:p w14:paraId="33997CC3" w14:textId="77777777" w:rsidR="003C7B84" w:rsidRDefault="00697DF0">
            <w:pPr>
              <w:spacing w:after="160" w:line="259" w:lineRule="auto"/>
              <w:jc w:val="center"/>
              <w:rPr>
                <w:rFonts w:ascii="Arial" w:eastAsia="Arial" w:hAnsi="Arial" w:cs="Arial"/>
              </w:rPr>
            </w:pPr>
            <w:r>
              <w:rPr>
                <w:rFonts w:ascii="Arial" w:eastAsia="Arial" w:hAnsi="Arial" w:cs="Arial"/>
              </w:rPr>
              <w:t>Ενεργή συμβολή κατά τη διάρκεια της Προεδρίας για τις συντονιστικές συναντήσεις τις εκθέσεις με τα απορρέοντα και τη διοργάνωση δράσης της Προεδρίας της Κύπρου</w:t>
            </w:r>
          </w:p>
        </w:tc>
        <w:tc>
          <w:tcPr>
            <w:tcW w:w="2117" w:type="dxa"/>
          </w:tcPr>
          <w:p w14:paraId="225408BA" w14:textId="77777777" w:rsidR="003C7B84" w:rsidRDefault="003C7B84">
            <w:pPr>
              <w:spacing w:after="160" w:line="259" w:lineRule="auto"/>
              <w:jc w:val="center"/>
              <w:rPr>
                <w:rFonts w:ascii="Arial" w:eastAsia="Arial" w:hAnsi="Arial" w:cs="Arial"/>
              </w:rPr>
            </w:pPr>
          </w:p>
        </w:tc>
      </w:tr>
      <w:tr w:rsidR="003C7B84" w14:paraId="37178526" w14:textId="77777777">
        <w:tc>
          <w:tcPr>
            <w:tcW w:w="2290" w:type="dxa"/>
            <w:shd w:val="clear" w:color="auto" w:fill="F7CAAC"/>
          </w:tcPr>
          <w:p w14:paraId="77C1E786" w14:textId="77777777" w:rsidR="003C7B84" w:rsidRDefault="00697DF0">
            <w:pPr>
              <w:numPr>
                <w:ilvl w:val="0"/>
                <w:numId w:val="8"/>
              </w:numPr>
              <w:ind w:left="426"/>
              <w:jc w:val="both"/>
              <w:rPr>
                <w:rFonts w:ascii="Arial" w:eastAsia="Arial" w:hAnsi="Arial" w:cs="Arial"/>
              </w:rPr>
            </w:pPr>
            <w:r>
              <w:rPr>
                <w:rFonts w:ascii="Arial" w:eastAsia="Arial" w:hAnsi="Arial" w:cs="Arial"/>
              </w:rPr>
              <w:t>Συμμετοχή της Κυπριακής Δημοκρατίας σε επίπεδο ΟΗΕ για το κάπνισμα, το αλκοόλ, τις παράνομες ουσίες και την παθολογική ενασχόληση με τα τυχερά παιχνίδια</w:t>
            </w:r>
          </w:p>
        </w:tc>
        <w:tc>
          <w:tcPr>
            <w:tcW w:w="3435" w:type="dxa"/>
          </w:tcPr>
          <w:p w14:paraId="64DBF996" w14:textId="77777777" w:rsidR="003C7B84" w:rsidRDefault="00697DF0">
            <w:pPr>
              <w:numPr>
                <w:ilvl w:val="0"/>
                <w:numId w:val="5"/>
              </w:numPr>
              <w:ind w:left="387"/>
              <w:jc w:val="both"/>
              <w:rPr>
                <w:rFonts w:ascii="Arial" w:eastAsia="Arial" w:hAnsi="Arial" w:cs="Arial"/>
              </w:rPr>
            </w:pPr>
            <w:r>
              <w:rPr>
                <w:rFonts w:ascii="Arial" w:eastAsia="Arial" w:hAnsi="Arial" w:cs="Arial"/>
              </w:rPr>
              <w:t xml:space="preserve">Συμμετοχή σε συναντήσεις στα πλαίσια της Επιτροπής CND, του WHO, του WCO του UNODC, του INCB και του </w:t>
            </w:r>
            <w:proofErr w:type="spellStart"/>
            <w:r>
              <w:rPr>
                <w:rFonts w:ascii="Arial" w:eastAsia="Arial" w:hAnsi="Arial" w:cs="Arial"/>
              </w:rPr>
              <w:t>Paris</w:t>
            </w:r>
            <w:proofErr w:type="spellEnd"/>
            <w:r>
              <w:rPr>
                <w:rFonts w:ascii="Arial" w:eastAsia="Arial" w:hAnsi="Arial" w:cs="Arial"/>
              </w:rPr>
              <w:t xml:space="preserve"> </w:t>
            </w:r>
            <w:proofErr w:type="spellStart"/>
            <w:r>
              <w:rPr>
                <w:rFonts w:ascii="Arial" w:eastAsia="Arial" w:hAnsi="Arial" w:cs="Arial"/>
              </w:rPr>
              <w:t>Pact</w:t>
            </w:r>
            <w:proofErr w:type="spellEnd"/>
            <w:r>
              <w:rPr>
                <w:rFonts w:ascii="Arial" w:eastAsia="Arial" w:hAnsi="Arial" w:cs="Arial"/>
              </w:rPr>
              <w:t xml:space="preserve"> </w:t>
            </w:r>
            <w:proofErr w:type="spellStart"/>
            <w:r>
              <w:rPr>
                <w:rFonts w:ascii="Arial" w:eastAsia="Arial" w:hAnsi="Arial" w:cs="Arial"/>
              </w:rPr>
              <w:t>Initiative</w:t>
            </w:r>
            <w:proofErr w:type="spellEnd"/>
            <w:r>
              <w:rPr>
                <w:rFonts w:ascii="Arial" w:eastAsia="Arial" w:hAnsi="Arial" w:cs="Arial"/>
              </w:rPr>
              <w:t xml:space="preserve"> </w:t>
            </w:r>
          </w:p>
        </w:tc>
        <w:tc>
          <w:tcPr>
            <w:tcW w:w="3785" w:type="dxa"/>
          </w:tcPr>
          <w:p w14:paraId="6602DDB6"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17007060" w14:textId="77777777" w:rsidR="003C7B84" w:rsidRDefault="00697DF0">
            <w:pPr>
              <w:jc w:val="center"/>
              <w:rPr>
                <w:rFonts w:ascii="Arial" w:eastAsia="Arial" w:hAnsi="Arial" w:cs="Arial"/>
              </w:rPr>
            </w:pPr>
            <w:r>
              <w:rPr>
                <w:rFonts w:ascii="Arial" w:eastAsia="Arial" w:hAnsi="Arial" w:cs="Arial"/>
              </w:rPr>
              <w:t>Υπουργείο Εξωτερικών- Μόνιμη Αντιπροσωπεία στη Βιέννη (ΜΑΒΙ)</w:t>
            </w:r>
          </w:p>
          <w:p w14:paraId="06E3E3E0" w14:textId="77777777" w:rsidR="003C7B84" w:rsidRDefault="003C7B84">
            <w:pPr>
              <w:jc w:val="center"/>
              <w:rPr>
                <w:rFonts w:ascii="Arial" w:eastAsia="Arial" w:hAnsi="Arial" w:cs="Arial"/>
              </w:rPr>
            </w:pPr>
          </w:p>
          <w:p w14:paraId="6FA9C969" w14:textId="77777777" w:rsidR="003C7B84" w:rsidRDefault="00697DF0">
            <w:pPr>
              <w:jc w:val="center"/>
              <w:rPr>
                <w:rFonts w:ascii="Arial" w:eastAsia="Arial" w:hAnsi="Arial" w:cs="Arial"/>
              </w:rPr>
            </w:pPr>
            <w:r>
              <w:rPr>
                <w:rFonts w:ascii="Arial" w:eastAsia="Arial" w:hAnsi="Arial" w:cs="Arial"/>
              </w:rPr>
              <w:t>Υπουργείο Υγείας-, Γενικό Χημείο του Κράτους, Νοσηλευτικές Υπηρεσίες</w:t>
            </w:r>
          </w:p>
          <w:p w14:paraId="5FA0B475" w14:textId="77777777" w:rsidR="003C7B84" w:rsidRDefault="003C7B84">
            <w:pPr>
              <w:jc w:val="center"/>
              <w:rPr>
                <w:rFonts w:ascii="Arial" w:eastAsia="Arial" w:hAnsi="Arial" w:cs="Arial"/>
              </w:rPr>
            </w:pPr>
          </w:p>
          <w:p w14:paraId="3337DB53" w14:textId="77777777" w:rsidR="003C7B84" w:rsidRDefault="00697DF0">
            <w:pPr>
              <w:jc w:val="center"/>
              <w:rPr>
                <w:rFonts w:ascii="Arial" w:eastAsia="Arial" w:hAnsi="Arial" w:cs="Arial"/>
              </w:rPr>
            </w:pPr>
            <w:proofErr w:type="spellStart"/>
            <w:r>
              <w:rPr>
                <w:rFonts w:ascii="Arial" w:eastAsia="Arial" w:hAnsi="Arial" w:cs="Arial"/>
              </w:rPr>
              <w:t>ΟΚΥπΥ</w:t>
            </w:r>
            <w:proofErr w:type="spellEnd"/>
            <w:r>
              <w:rPr>
                <w:rFonts w:ascii="Arial" w:eastAsia="Arial" w:hAnsi="Arial" w:cs="Arial"/>
              </w:rPr>
              <w:t>- Διεύθυνση Υπηρεσιών Ψυχικής Υγείας</w:t>
            </w:r>
          </w:p>
          <w:p w14:paraId="00E5CB6F" w14:textId="77777777" w:rsidR="003C7B84" w:rsidRDefault="003C7B84">
            <w:pPr>
              <w:jc w:val="center"/>
              <w:rPr>
                <w:rFonts w:ascii="Arial" w:eastAsia="Arial" w:hAnsi="Arial" w:cs="Arial"/>
              </w:rPr>
            </w:pPr>
          </w:p>
          <w:p w14:paraId="0ABA115B" w14:textId="77777777" w:rsidR="003C7B84" w:rsidRDefault="00697DF0">
            <w:pPr>
              <w:jc w:val="center"/>
              <w:rPr>
                <w:rFonts w:ascii="Arial" w:eastAsia="Arial" w:hAnsi="Arial" w:cs="Arial"/>
              </w:rPr>
            </w:pPr>
            <w:r>
              <w:rPr>
                <w:rFonts w:ascii="Arial" w:eastAsia="Arial" w:hAnsi="Arial" w:cs="Arial"/>
              </w:rPr>
              <w:t>Υπουργείο Οικονομικών- Τμήμα Τελωνείων</w:t>
            </w:r>
          </w:p>
          <w:p w14:paraId="1F389419" w14:textId="77777777" w:rsidR="003C7B84" w:rsidRDefault="003C7B84">
            <w:pPr>
              <w:jc w:val="center"/>
              <w:rPr>
                <w:rFonts w:ascii="Arial" w:eastAsia="Arial" w:hAnsi="Arial" w:cs="Arial"/>
              </w:rPr>
            </w:pPr>
          </w:p>
          <w:p w14:paraId="58963F5C" w14:textId="77777777" w:rsidR="003C7B84" w:rsidRDefault="00697DF0">
            <w:pPr>
              <w:jc w:val="center"/>
              <w:rPr>
                <w:rFonts w:ascii="Arial" w:eastAsia="Arial" w:hAnsi="Arial" w:cs="Arial"/>
              </w:rPr>
            </w:pPr>
            <w:r>
              <w:rPr>
                <w:rFonts w:ascii="Arial" w:eastAsia="Arial" w:hAnsi="Arial" w:cs="Arial"/>
              </w:rPr>
              <w:t>Αστυνομία Κύπρου- ΥΚΑΝ</w:t>
            </w:r>
          </w:p>
          <w:p w14:paraId="17099E6E" w14:textId="77777777" w:rsidR="003C7B84" w:rsidRDefault="003C7B84">
            <w:pPr>
              <w:jc w:val="center"/>
              <w:rPr>
                <w:rFonts w:ascii="Arial" w:eastAsia="Arial" w:hAnsi="Arial" w:cs="Arial"/>
              </w:rPr>
            </w:pPr>
          </w:p>
        </w:tc>
        <w:tc>
          <w:tcPr>
            <w:tcW w:w="2547" w:type="dxa"/>
          </w:tcPr>
          <w:p w14:paraId="670F9044" w14:textId="77777777" w:rsidR="003C7B84" w:rsidRDefault="00697DF0">
            <w:pPr>
              <w:spacing w:after="160" w:line="259" w:lineRule="auto"/>
              <w:jc w:val="center"/>
              <w:rPr>
                <w:rFonts w:ascii="Arial" w:eastAsia="Arial" w:hAnsi="Arial" w:cs="Arial"/>
              </w:rPr>
            </w:pPr>
            <w:r>
              <w:rPr>
                <w:rFonts w:ascii="Arial" w:eastAsia="Arial" w:hAnsi="Arial" w:cs="Arial"/>
              </w:rPr>
              <w:t xml:space="preserve">Συμμετοχή με φυσική παρουσία ή και διαδικτυακά </w:t>
            </w:r>
          </w:p>
          <w:p w14:paraId="5B1E6448" w14:textId="77777777" w:rsidR="003C7B84" w:rsidRDefault="00697DF0">
            <w:pPr>
              <w:spacing w:after="160" w:line="259" w:lineRule="auto"/>
              <w:jc w:val="center"/>
              <w:rPr>
                <w:rFonts w:ascii="Arial" w:eastAsia="Arial" w:hAnsi="Arial" w:cs="Arial"/>
              </w:rPr>
            </w:pPr>
            <w:r>
              <w:rPr>
                <w:rFonts w:ascii="Arial" w:eastAsia="Arial" w:hAnsi="Arial" w:cs="Arial"/>
              </w:rPr>
              <w:t xml:space="preserve">Ανταλλαγή γνώσεων και εμπειριών </w:t>
            </w:r>
          </w:p>
          <w:p w14:paraId="37FA075B" w14:textId="77777777" w:rsidR="003C7B84" w:rsidRDefault="00697DF0">
            <w:pPr>
              <w:spacing w:after="160" w:line="259" w:lineRule="auto"/>
              <w:jc w:val="center"/>
              <w:rPr>
                <w:rFonts w:ascii="Arial" w:eastAsia="Arial" w:hAnsi="Arial" w:cs="Arial"/>
              </w:rPr>
            </w:pPr>
            <w:r>
              <w:rPr>
                <w:rFonts w:ascii="Arial" w:eastAsia="Arial" w:hAnsi="Arial" w:cs="Arial"/>
              </w:rPr>
              <w:t xml:space="preserve">Συμβολή σε έρευνες μέσω ερωτηματολογίων και συνεντεύξεων </w:t>
            </w:r>
          </w:p>
          <w:p w14:paraId="0DF908CD" w14:textId="77777777" w:rsidR="003C7B84" w:rsidRDefault="00697DF0">
            <w:pPr>
              <w:jc w:val="center"/>
              <w:rPr>
                <w:rFonts w:ascii="Arial" w:eastAsia="Arial" w:hAnsi="Arial" w:cs="Arial"/>
              </w:rPr>
            </w:pPr>
            <w:r>
              <w:rPr>
                <w:rFonts w:ascii="Arial" w:eastAsia="Arial" w:hAnsi="Arial" w:cs="Arial"/>
              </w:rPr>
              <w:t>Συμμετοχή στη Σύνοδο Υψηλού Επιπέδου των Ηνωμένων Εθνών το 2024</w:t>
            </w:r>
          </w:p>
        </w:tc>
        <w:tc>
          <w:tcPr>
            <w:tcW w:w="2117" w:type="dxa"/>
          </w:tcPr>
          <w:p w14:paraId="25D352AD" w14:textId="77777777" w:rsidR="003C7B84" w:rsidRPr="00F17738" w:rsidRDefault="00697DF0">
            <w:pPr>
              <w:spacing w:after="160" w:line="259" w:lineRule="auto"/>
              <w:jc w:val="center"/>
              <w:rPr>
                <w:rFonts w:ascii="Arial" w:eastAsia="Arial" w:hAnsi="Arial" w:cs="Arial"/>
              </w:rPr>
            </w:pPr>
            <w:r w:rsidRPr="00F17738">
              <w:rPr>
                <w:rFonts w:ascii="Arial" w:eastAsia="Arial" w:hAnsi="Arial" w:cs="Arial"/>
                <w:color w:val="000000"/>
              </w:rPr>
              <w:t>Τμήμα Τελωνείων: €1.500 περίπου ανά έτος</w:t>
            </w:r>
          </w:p>
        </w:tc>
      </w:tr>
      <w:tr w:rsidR="003C7B84" w14:paraId="19AB6202" w14:textId="77777777">
        <w:tc>
          <w:tcPr>
            <w:tcW w:w="2290" w:type="dxa"/>
            <w:tcBorders>
              <w:top w:val="single" w:sz="4" w:space="0" w:color="000000"/>
              <w:left w:val="single" w:sz="4" w:space="0" w:color="000000"/>
              <w:bottom w:val="single" w:sz="4" w:space="0" w:color="000000"/>
              <w:right w:val="single" w:sz="4" w:space="0" w:color="000000"/>
            </w:tcBorders>
          </w:tcPr>
          <w:p w14:paraId="1C5BD587" w14:textId="77777777" w:rsidR="003C7B84" w:rsidRDefault="003C7B84">
            <w:pPr>
              <w:pBdr>
                <w:top w:val="nil"/>
                <w:left w:val="nil"/>
                <w:bottom w:val="nil"/>
                <w:right w:val="nil"/>
                <w:between w:val="nil"/>
              </w:pBdr>
              <w:spacing w:after="160" w:line="256" w:lineRule="auto"/>
              <w:ind w:left="360"/>
              <w:rPr>
                <w:rFonts w:ascii="Arial" w:eastAsia="Arial" w:hAnsi="Arial" w:cs="Arial"/>
                <w:color w:val="000000"/>
              </w:rPr>
            </w:pPr>
          </w:p>
        </w:tc>
        <w:tc>
          <w:tcPr>
            <w:tcW w:w="3435" w:type="dxa"/>
            <w:tcBorders>
              <w:top w:val="single" w:sz="4" w:space="0" w:color="000000"/>
              <w:left w:val="single" w:sz="4" w:space="0" w:color="000000"/>
              <w:bottom w:val="single" w:sz="4" w:space="0" w:color="000000"/>
              <w:right w:val="single" w:sz="4" w:space="0" w:color="000000"/>
            </w:tcBorders>
          </w:tcPr>
          <w:p w14:paraId="0A1B63E7" w14:textId="77777777" w:rsidR="003C7B84" w:rsidRDefault="00697DF0">
            <w:pPr>
              <w:numPr>
                <w:ilvl w:val="0"/>
                <w:numId w:val="5"/>
              </w:numPr>
              <w:ind w:left="271"/>
              <w:rPr>
                <w:rFonts w:ascii="Arial" w:eastAsia="Arial" w:hAnsi="Arial" w:cs="Arial"/>
              </w:rPr>
            </w:pPr>
            <w:r>
              <w:rPr>
                <w:rFonts w:ascii="Arial" w:eastAsia="Arial" w:hAnsi="Arial" w:cs="Arial"/>
              </w:rPr>
              <w:t>Διασφάλιση και παρακολούθηση της εφαρμογής της Σύμβασης-Πλαίσιο για τον Έλεγχο του Καπνού (FCTC)</w:t>
            </w:r>
          </w:p>
        </w:tc>
        <w:tc>
          <w:tcPr>
            <w:tcW w:w="3785" w:type="dxa"/>
            <w:tcBorders>
              <w:top w:val="single" w:sz="4" w:space="0" w:color="000000"/>
              <w:left w:val="single" w:sz="4" w:space="0" w:color="000000"/>
              <w:bottom w:val="single" w:sz="4" w:space="0" w:color="000000"/>
              <w:right w:val="single" w:sz="4" w:space="0" w:color="000000"/>
            </w:tcBorders>
          </w:tcPr>
          <w:p w14:paraId="57D44FCF"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0706AF90" w14:textId="77777777" w:rsidR="003C7B84" w:rsidRDefault="00697DF0">
            <w:pPr>
              <w:spacing w:after="160" w:line="259" w:lineRule="auto"/>
              <w:jc w:val="center"/>
              <w:rPr>
                <w:rFonts w:ascii="Arial" w:eastAsia="Arial" w:hAnsi="Arial" w:cs="Arial"/>
              </w:rPr>
            </w:pPr>
            <w:r>
              <w:rPr>
                <w:rFonts w:ascii="Arial" w:eastAsia="Arial" w:hAnsi="Arial" w:cs="Arial"/>
              </w:rPr>
              <w:t>Υπουργείο Υγείας (Υγειονομικές Υπηρεσίες)</w:t>
            </w:r>
          </w:p>
          <w:p w14:paraId="2689E85A" w14:textId="77777777" w:rsidR="003C7B84" w:rsidRDefault="00697DF0">
            <w:pPr>
              <w:spacing w:after="160" w:line="259" w:lineRule="auto"/>
              <w:jc w:val="center"/>
              <w:rPr>
                <w:rFonts w:ascii="Arial" w:eastAsia="Arial" w:hAnsi="Arial" w:cs="Arial"/>
              </w:rPr>
            </w:pPr>
            <w:r>
              <w:rPr>
                <w:rFonts w:ascii="Arial" w:eastAsia="Arial" w:hAnsi="Arial" w:cs="Arial"/>
              </w:rPr>
              <w:t xml:space="preserve">Υπουργείο Οικονομικών- Τμήμα Τελωνείων </w:t>
            </w:r>
          </w:p>
          <w:p w14:paraId="13A391A6" w14:textId="77777777" w:rsidR="003C7B84" w:rsidRDefault="00697DF0">
            <w:pPr>
              <w:spacing w:after="160" w:line="259" w:lineRule="auto"/>
              <w:jc w:val="center"/>
              <w:rPr>
                <w:rFonts w:ascii="Arial" w:eastAsia="Arial" w:hAnsi="Arial" w:cs="Arial"/>
              </w:rPr>
            </w:pPr>
            <w:r>
              <w:rPr>
                <w:rFonts w:ascii="Arial" w:eastAsia="Arial" w:hAnsi="Arial" w:cs="Arial"/>
              </w:rPr>
              <w:t>ΜΑΕΕ-Επιτροπή Υγείας</w:t>
            </w:r>
          </w:p>
          <w:p w14:paraId="051755B0" w14:textId="77777777" w:rsidR="003C7B84" w:rsidRDefault="00697DF0">
            <w:pPr>
              <w:jc w:val="center"/>
              <w:rPr>
                <w:rFonts w:ascii="Arial" w:eastAsia="Arial" w:hAnsi="Arial" w:cs="Arial"/>
              </w:rPr>
            </w:pPr>
            <w:r>
              <w:rPr>
                <w:rFonts w:ascii="Arial" w:eastAsia="Arial" w:hAnsi="Arial" w:cs="Arial"/>
              </w:rPr>
              <w:t xml:space="preserve">Μέλη Εθνικής Επιτροπής για τον Έλεγχο του Καπνίσματος (ανάλογα με τη δραστηριότητα) </w:t>
            </w:r>
          </w:p>
          <w:p w14:paraId="6B3F063E" w14:textId="77777777" w:rsidR="003C7B84" w:rsidRDefault="003C7B84">
            <w:pPr>
              <w:jc w:val="center"/>
              <w:rPr>
                <w:rFonts w:ascii="Arial" w:eastAsia="Arial" w:hAnsi="Arial" w:cs="Arial"/>
              </w:rPr>
            </w:pPr>
          </w:p>
        </w:tc>
        <w:tc>
          <w:tcPr>
            <w:tcW w:w="2547" w:type="dxa"/>
            <w:tcBorders>
              <w:top w:val="single" w:sz="4" w:space="0" w:color="000000"/>
              <w:left w:val="single" w:sz="4" w:space="0" w:color="000000"/>
              <w:bottom w:val="single" w:sz="4" w:space="0" w:color="000000"/>
              <w:right w:val="single" w:sz="4" w:space="0" w:color="000000"/>
            </w:tcBorders>
          </w:tcPr>
          <w:p w14:paraId="6BDF7966" w14:textId="77777777" w:rsidR="003C7B84" w:rsidRDefault="00697DF0">
            <w:pPr>
              <w:spacing w:after="160" w:line="259" w:lineRule="auto"/>
              <w:jc w:val="center"/>
              <w:rPr>
                <w:rFonts w:ascii="Arial" w:eastAsia="Arial" w:hAnsi="Arial" w:cs="Arial"/>
              </w:rPr>
            </w:pPr>
            <w:r>
              <w:rPr>
                <w:rFonts w:ascii="Arial" w:eastAsia="Arial" w:hAnsi="Arial" w:cs="Arial"/>
              </w:rPr>
              <w:t>Παρακολούθηση της εφαρμογής</w:t>
            </w:r>
          </w:p>
        </w:tc>
        <w:tc>
          <w:tcPr>
            <w:tcW w:w="2117" w:type="dxa"/>
            <w:tcBorders>
              <w:top w:val="single" w:sz="4" w:space="0" w:color="000000"/>
              <w:left w:val="single" w:sz="4" w:space="0" w:color="000000"/>
              <w:bottom w:val="single" w:sz="4" w:space="0" w:color="000000"/>
              <w:right w:val="single" w:sz="4" w:space="0" w:color="000000"/>
            </w:tcBorders>
          </w:tcPr>
          <w:p w14:paraId="77412813" w14:textId="77777777" w:rsidR="003C7B84" w:rsidRDefault="003C7B84">
            <w:pPr>
              <w:spacing w:after="160" w:line="259" w:lineRule="auto"/>
              <w:jc w:val="center"/>
              <w:rPr>
                <w:rFonts w:ascii="Arial" w:eastAsia="Arial" w:hAnsi="Arial" w:cs="Arial"/>
              </w:rPr>
            </w:pPr>
          </w:p>
        </w:tc>
      </w:tr>
      <w:tr w:rsidR="003C7B84" w14:paraId="70DBB8A4" w14:textId="77777777">
        <w:tc>
          <w:tcPr>
            <w:tcW w:w="2290" w:type="dxa"/>
            <w:tcBorders>
              <w:top w:val="single" w:sz="4" w:space="0" w:color="000000"/>
              <w:left w:val="single" w:sz="4" w:space="0" w:color="000000"/>
              <w:bottom w:val="single" w:sz="4" w:space="0" w:color="000000"/>
              <w:right w:val="single" w:sz="4" w:space="0" w:color="000000"/>
            </w:tcBorders>
            <w:shd w:val="clear" w:color="auto" w:fill="F7CAAC"/>
          </w:tcPr>
          <w:p w14:paraId="5EDB9900" w14:textId="77777777" w:rsidR="003C7B84" w:rsidRDefault="00697DF0">
            <w:pPr>
              <w:numPr>
                <w:ilvl w:val="0"/>
                <w:numId w:val="8"/>
              </w:numPr>
              <w:ind w:left="426"/>
              <w:jc w:val="both"/>
              <w:rPr>
                <w:rFonts w:ascii="Arial" w:eastAsia="Arial" w:hAnsi="Arial" w:cs="Arial"/>
              </w:rPr>
            </w:pPr>
            <w:r>
              <w:rPr>
                <w:rFonts w:ascii="Arial" w:eastAsia="Arial" w:hAnsi="Arial" w:cs="Arial"/>
              </w:rPr>
              <w:t>Συνεργασία με διεθνείς φορείς και τρίτες χώρες για το κάπνισμα, το αλκοόλ, τις παράνομες ουσίες και την παθολογική ενασχόληση με τα τυχερά παιχνίδια</w:t>
            </w:r>
          </w:p>
        </w:tc>
        <w:tc>
          <w:tcPr>
            <w:tcW w:w="3435" w:type="dxa"/>
            <w:tcBorders>
              <w:top w:val="single" w:sz="4" w:space="0" w:color="000000"/>
              <w:left w:val="single" w:sz="4" w:space="0" w:color="000000"/>
              <w:bottom w:val="single" w:sz="4" w:space="0" w:color="000000"/>
              <w:right w:val="single" w:sz="4" w:space="0" w:color="000000"/>
            </w:tcBorders>
          </w:tcPr>
          <w:p w14:paraId="298990A2" w14:textId="77777777" w:rsidR="003C7B84" w:rsidRDefault="00697DF0">
            <w:pPr>
              <w:numPr>
                <w:ilvl w:val="3"/>
                <w:numId w:val="21"/>
              </w:numPr>
              <w:pBdr>
                <w:top w:val="nil"/>
                <w:left w:val="nil"/>
                <w:bottom w:val="nil"/>
                <w:right w:val="nil"/>
                <w:between w:val="nil"/>
              </w:pBdr>
              <w:spacing w:after="160"/>
              <w:ind w:left="318"/>
              <w:jc w:val="both"/>
              <w:rPr>
                <w:rFonts w:ascii="Arial" w:eastAsia="Arial" w:hAnsi="Arial" w:cs="Arial"/>
                <w:color w:val="000000"/>
              </w:rPr>
            </w:pPr>
            <w:r>
              <w:rPr>
                <w:rFonts w:ascii="Arial" w:eastAsia="Arial" w:hAnsi="Arial" w:cs="Arial"/>
                <w:color w:val="000000"/>
              </w:rPr>
              <w:t xml:space="preserve">Ανταλλαγή βέλτιστων πρακτικών και εμπειρογνωμοσύνης με άλλα κράτη μέλη </w:t>
            </w:r>
          </w:p>
        </w:tc>
        <w:tc>
          <w:tcPr>
            <w:tcW w:w="3785" w:type="dxa"/>
            <w:tcBorders>
              <w:top w:val="single" w:sz="4" w:space="0" w:color="000000"/>
              <w:left w:val="single" w:sz="4" w:space="0" w:color="000000"/>
              <w:bottom w:val="single" w:sz="4" w:space="0" w:color="000000"/>
              <w:right w:val="single" w:sz="4" w:space="0" w:color="000000"/>
            </w:tcBorders>
          </w:tcPr>
          <w:p w14:paraId="1D7E6574"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tc>
        <w:tc>
          <w:tcPr>
            <w:tcW w:w="2547" w:type="dxa"/>
            <w:tcBorders>
              <w:top w:val="single" w:sz="4" w:space="0" w:color="000000"/>
              <w:left w:val="single" w:sz="4" w:space="0" w:color="000000"/>
              <w:bottom w:val="single" w:sz="4" w:space="0" w:color="000000"/>
              <w:right w:val="single" w:sz="4" w:space="0" w:color="000000"/>
            </w:tcBorders>
          </w:tcPr>
          <w:p w14:paraId="1506DB60" w14:textId="77777777" w:rsidR="003C7B84" w:rsidRDefault="00697DF0">
            <w:pPr>
              <w:spacing w:after="160" w:line="259" w:lineRule="auto"/>
              <w:jc w:val="center"/>
              <w:rPr>
                <w:rFonts w:ascii="Arial" w:eastAsia="Arial" w:hAnsi="Arial" w:cs="Arial"/>
              </w:rPr>
            </w:pPr>
            <w:r>
              <w:rPr>
                <w:rFonts w:ascii="Arial" w:eastAsia="Arial" w:hAnsi="Arial" w:cs="Arial"/>
              </w:rPr>
              <w:t>Κράτη μέλη με τα οποία έγινε ανταλλαγή πρακτικών</w:t>
            </w:r>
          </w:p>
        </w:tc>
        <w:tc>
          <w:tcPr>
            <w:tcW w:w="2117" w:type="dxa"/>
            <w:tcBorders>
              <w:top w:val="single" w:sz="4" w:space="0" w:color="000000"/>
              <w:left w:val="single" w:sz="4" w:space="0" w:color="000000"/>
              <w:bottom w:val="single" w:sz="4" w:space="0" w:color="000000"/>
              <w:right w:val="single" w:sz="4" w:space="0" w:color="000000"/>
            </w:tcBorders>
          </w:tcPr>
          <w:p w14:paraId="431AA93F" w14:textId="77777777" w:rsidR="003C7B84" w:rsidRDefault="003C7B84">
            <w:pPr>
              <w:spacing w:after="160" w:line="259" w:lineRule="auto"/>
              <w:jc w:val="center"/>
              <w:rPr>
                <w:rFonts w:ascii="Arial" w:eastAsia="Arial" w:hAnsi="Arial" w:cs="Arial"/>
              </w:rPr>
            </w:pPr>
          </w:p>
        </w:tc>
      </w:tr>
      <w:tr w:rsidR="003C7B84" w14:paraId="3AE5622A" w14:textId="77777777">
        <w:tc>
          <w:tcPr>
            <w:tcW w:w="2290" w:type="dxa"/>
            <w:tcBorders>
              <w:top w:val="single" w:sz="4" w:space="0" w:color="000000"/>
              <w:left w:val="single" w:sz="4" w:space="0" w:color="000000"/>
              <w:bottom w:val="single" w:sz="4" w:space="0" w:color="000000"/>
              <w:right w:val="single" w:sz="4" w:space="0" w:color="000000"/>
            </w:tcBorders>
          </w:tcPr>
          <w:p w14:paraId="384754DA" w14:textId="77777777" w:rsidR="003C7B84" w:rsidRDefault="003C7B84">
            <w:pPr>
              <w:pBdr>
                <w:top w:val="nil"/>
                <w:left w:val="nil"/>
                <w:bottom w:val="nil"/>
                <w:right w:val="nil"/>
                <w:between w:val="nil"/>
              </w:pBdr>
              <w:spacing w:line="256" w:lineRule="auto"/>
              <w:ind w:left="270"/>
              <w:rPr>
                <w:rFonts w:ascii="Arial" w:eastAsia="Arial" w:hAnsi="Arial" w:cs="Arial"/>
                <w:color w:val="000000"/>
              </w:rPr>
            </w:pPr>
          </w:p>
        </w:tc>
        <w:tc>
          <w:tcPr>
            <w:tcW w:w="3435" w:type="dxa"/>
            <w:tcBorders>
              <w:top w:val="single" w:sz="4" w:space="0" w:color="000000"/>
              <w:left w:val="single" w:sz="4" w:space="0" w:color="000000"/>
              <w:bottom w:val="single" w:sz="4" w:space="0" w:color="000000"/>
              <w:right w:val="single" w:sz="4" w:space="0" w:color="000000"/>
            </w:tcBorders>
          </w:tcPr>
          <w:p w14:paraId="238F10FB" w14:textId="77777777" w:rsidR="003C7B84" w:rsidRDefault="00697DF0">
            <w:pPr>
              <w:numPr>
                <w:ilvl w:val="0"/>
                <w:numId w:val="21"/>
              </w:numPr>
              <w:pBdr>
                <w:top w:val="nil"/>
                <w:left w:val="nil"/>
                <w:bottom w:val="nil"/>
                <w:right w:val="nil"/>
                <w:between w:val="nil"/>
              </w:pBdr>
              <w:spacing w:line="256" w:lineRule="auto"/>
              <w:ind w:left="318"/>
              <w:jc w:val="both"/>
              <w:rPr>
                <w:color w:val="000000"/>
              </w:rPr>
            </w:pPr>
            <w:r>
              <w:rPr>
                <w:rFonts w:ascii="Arial" w:eastAsia="Arial" w:hAnsi="Arial" w:cs="Arial"/>
                <w:color w:val="000000"/>
              </w:rPr>
              <w:t>Αξιοποίηση χρηματοδοτικών προγραμμάτων</w:t>
            </w:r>
          </w:p>
        </w:tc>
        <w:tc>
          <w:tcPr>
            <w:tcW w:w="3785" w:type="dxa"/>
            <w:tcBorders>
              <w:top w:val="single" w:sz="4" w:space="0" w:color="000000"/>
              <w:left w:val="single" w:sz="4" w:space="0" w:color="000000"/>
              <w:bottom w:val="single" w:sz="4" w:space="0" w:color="000000"/>
              <w:right w:val="single" w:sz="4" w:space="0" w:color="000000"/>
            </w:tcBorders>
          </w:tcPr>
          <w:p w14:paraId="428B223C"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6EAD2259" w14:textId="77777777" w:rsidR="003C7B84" w:rsidRDefault="003C7B84">
            <w:pPr>
              <w:jc w:val="center"/>
              <w:rPr>
                <w:rFonts w:ascii="Arial" w:eastAsia="Arial" w:hAnsi="Arial" w:cs="Arial"/>
              </w:rPr>
            </w:pPr>
          </w:p>
        </w:tc>
        <w:tc>
          <w:tcPr>
            <w:tcW w:w="2547" w:type="dxa"/>
            <w:tcBorders>
              <w:top w:val="single" w:sz="4" w:space="0" w:color="000000"/>
              <w:left w:val="single" w:sz="4" w:space="0" w:color="000000"/>
              <w:bottom w:val="single" w:sz="4" w:space="0" w:color="000000"/>
              <w:right w:val="single" w:sz="4" w:space="0" w:color="000000"/>
            </w:tcBorders>
          </w:tcPr>
          <w:p w14:paraId="030BA646" w14:textId="1046CCCD" w:rsidR="003C7B84" w:rsidRDefault="00FF71CB">
            <w:pPr>
              <w:spacing w:after="160" w:line="259" w:lineRule="auto"/>
              <w:jc w:val="center"/>
              <w:rPr>
                <w:rFonts w:ascii="Arial" w:eastAsia="Arial" w:hAnsi="Arial" w:cs="Arial"/>
              </w:rPr>
            </w:pPr>
            <w:r>
              <w:rPr>
                <w:rFonts w:ascii="Arial" w:eastAsia="Arial" w:hAnsi="Arial" w:cs="Arial"/>
              </w:rPr>
              <w:t>Ε</w:t>
            </w:r>
            <w:r w:rsidR="00697DF0">
              <w:rPr>
                <w:rFonts w:ascii="Arial" w:eastAsia="Arial" w:hAnsi="Arial" w:cs="Arial"/>
              </w:rPr>
              <w:t>φαρμογή έργων στα πλαίσια χρηματοδοτικών προγραμμάτων</w:t>
            </w:r>
          </w:p>
        </w:tc>
        <w:tc>
          <w:tcPr>
            <w:tcW w:w="2117" w:type="dxa"/>
            <w:tcBorders>
              <w:top w:val="single" w:sz="4" w:space="0" w:color="000000"/>
              <w:left w:val="single" w:sz="4" w:space="0" w:color="000000"/>
              <w:bottom w:val="single" w:sz="4" w:space="0" w:color="000000"/>
              <w:right w:val="single" w:sz="4" w:space="0" w:color="000000"/>
            </w:tcBorders>
          </w:tcPr>
          <w:p w14:paraId="70F67B4E" w14:textId="77777777" w:rsidR="003C7B84" w:rsidRDefault="003C7B84">
            <w:pPr>
              <w:spacing w:after="160" w:line="259" w:lineRule="auto"/>
              <w:jc w:val="center"/>
              <w:rPr>
                <w:rFonts w:ascii="Arial" w:eastAsia="Arial" w:hAnsi="Arial" w:cs="Arial"/>
              </w:rPr>
            </w:pPr>
          </w:p>
        </w:tc>
      </w:tr>
      <w:tr w:rsidR="003C7B84" w14:paraId="41B0AB34" w14:textId="77777777">
        <w:tc>
          <w:tcPr>
            <w:tcW w:w="2290" w:type="dxa"/>
            <w:tcBorders>
              <w:top w:val="single" w:sz="4" w:space="0" w:color="000000"/>
              <w:left w:val="single" w:sz="4" w:space="0" w:color="000000"/>
              <w:bottom w:val="single" w:sz="4" w:space="0" w:color="000000"/>
              <w:right w:val="single" w:sz="4" w:space="0" w:color="000000"/>
            </w:tcBorders>
          </w:tcPr>
          <w:p w14:paraId="0CF3B55C" w14:textId="77777777" w:rsidR="003C7B84" w:rsidRDefault="003C7B84">
            <w:pPr>
              <w:pBdr>
                <w:top w:val="nil"/>
                <w:left w:val="nil"/>
                <w:bottom w:val="nil"/>
                <w:right w:val="nil"/>
                <w:between w:val="nil"/>
              </w:pBdr>
              <w:spacing w:line="256" w:lineRule="auto"/>
              <w:ind w:left="270"/>
              <w:rPr>
                <w:rFonts w:ascii="Arial" w:eastAsia="Arial" w:hAnsi="Arial" w:cs="Arial"/>
                <w:color w:val="000000"/>
              </w:rPr>
            </w:pPr>
          </w:p>
        </w:tc>
        <w:tc>
          <w:tcPr>
            <w:tcW w:w="3435" w:type="dxa"/>
            <w:tcBorders>
              <w:top w:val="single" w:sz="4" w:space="0" w:color="000000"/>
              <w:left w:val="single" w:sz="4" w:space="0" w:color="000000"/>
              <w:bottom w:val="single" w:sz="4" w:space="0" w:color="000000"/>
              <w:right w:val="single" w:sz="4" w:space="0" w:color="000000"/>
            </w:tcBorders>
          </w:tcPr>
          <w:p w14:paraId="7C814490" w14:textId="77777777" w:rsidR="003C7B84" w:rsidRDefault="00697DF0">
            <w:pPr>
              <w:numPr>
                <w:ilvl w:val="0"/>
                <w:numId w:val="21"/>
              </w:numPr>
              <w:pBdr>
                <w:top w:val="nil"/>
                <w:left w:val="nil"/>
                <w:bottom w:val="nil"/>
                <w:right w:val="nil"/>
                <w:between w:val="nil"/>
              </w:pBdr>
              <w:spacing w:line="256" w:lineRule="auto"/>
              <w:ind w:left="318"/>
              <w:jc w:val="both"/>
              <w:rPr>
                <w:color w:val="000000"/>
              </w:rPr>
            </w:pPr>
            <w:r>
              <w:rPr>
                <w:rFonts w:ascii="Arial" w:eastAsia="Arial" w:hAnsi="Arial" w:cs="Arial"/>
                <w:color w:val="000000"/>
              </w:rPr>
              <w:t>Ανάπτυξη διμερών σχέσεων με τρίτες χώρες</w:t>
            </w:r>
          </w:p>
        </w:tc>
        <w:tc>
          <w:tcPr>
            <w:tcW w:w="3785" w:type="dxa"/>
            <w:tcBorders>
              <w:top w:val="single" w:sz="4" w:space="0" w:color="000000"/>
              <w:left w:val="single" w:sz="4" w:space="0" w:color="000000"/>
              <w:bottom w:val="single" w:sz="4" w:space="0" w:color="000000"/>
              <w:right w:val="single" w:sz="4" w:space="0" w:color="000000"/>
            </w:tcBorders>
          </w:tcPr>
          <w:p w14:paraId="063046B8"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tc>
        <w:tc>
          <w:tcPr>
            <w:tcW w:w="2547" w:type="dxa"/>
            <w:tcBorders>
              <w:top w:val="single" w:sz="4" w:space="0" w:color="000000"/>
              <w:left w:val="single" w:sz="4" w:space="0" w:color="000000"/>
              <w:bottom w:val="single" w:sz="4" w:space="0" w:color="000000"/>
              <w:right w:val="single" w:sz="4" w:space="0" w:color="000000"/>
            </w:tcBorders>
          </w:tcPr>
          <w:p w14:paraId="0515C4CF" w14:textId="77777777" w:rsidR="003C7B84" w:rsidRDefault="00697DF0">
            <w:pPr>
              <w:spacing w:after="160" w:line="259" w:lineRule="auto"/>
              <w:jc w:val="center"/>
              <w:rPr>
                <w:rFonts w:ascii="Arial" w:eastAsia="Arial" w:hAnsi="Arial" w:cs="Arial"/>
              </w:rPr>
            </w:pPr>
            <w:r>
              <w:rPr>
                <w:rFonts w:ascii="Arial" w:eastAsia="Arial" w:hAnsi="Arial" w:cs="Arial"/>
              </w:rPr>
              <w:t>Τρίτες χώρες με τις οποίες αναπτύχθηκαν σχέσεις</w:t>
            </w:r>
          </w:p>
        </w:tc>
        <w:tc>
          <w:tcPr>
            <w:tcW w:w="2117" w:type="dxa"/>
            <w:tcBorders>
              <w:top w:val="single" w:sz="4" w:space="0" w:color="000000"/>
              <w:left w:val="single" w:sz="4" w:space="0" w:color="000000"/>
              <w:bottom w:val="single" w:sz="4" w:space="0" w:color="000000"/>
              <w:right w:val="single" w:sz="4" w:space="0" w:color="000000"/>
            </w:tcBorders>
          </w:tcPr>
          <w:p w14:paraId="2F2BE303" w14:textId="77777777" w:rsidR="003C7B84" w:rsidRDefault="003C7B84">
            <w:pPr>
              <w:spacing w:after="160" w:line="259" w:lineRule="auto"/>
              <w:jc w:val="center"/>
              <w:rPr>
                <w:rFonts w:ascii="Arial" w:eastAsia="Arial" w:hAnsi="Arial" w:cs="Arial"/>
              </w:rPr>
            </w:pPr>
          </w:p>
        </w:tc>
      </w:tr>
      <w:tr w:rsidR="003C7B84" w14:paraId="7F2DD783" w14:textId="77777777">
        <w:tc>
          <w:tcPr>
            <w:tcW w:w="2290" w:type="dxa"/>
            <w:tcBorders>
              <w:top w:val="single" w:sz="4" w:space="0" w:color="000000"/>
              <w:left w:val="single" w:sz="4" w:space="0" w:color="000000"/>
              <w:bottom w:val="single" w:sz="4" w:space="0" w:color="000000"/>
              <w:right w:val="single" w:sz="4" w:space="0" w:color="000000"/>
            </w:tcBorders>
          </w:tcPr>
          <w:p w14:paraId="31A4BDD0" w14:textId="77777777" w:rsidR="003C7B84" w:rsidRDefault="003C7B84">
            <w:pPr>
              <w:pBdr>
                <w:top w:val="nil"/>
                <w:left w:val="nil"/>
                <w:bottom w:val="nil"/>
                <w:right w:val="nil"/>
                <w:between w:val="nil"/>
              </w:pBdr>
              <w:spacing w:line="256" w:lineRule="auto"/>
              <w:ind w:left="270"/>
              <w:rPr>
                <w:rFonts w:ascii="Arial" w:eastAsia="Arial" w:hAnsi="Arial" w:cs="Arial"/>
                <w:color w:val="000000"/>
              </w:rPr>
            </w:pPr>
          </w:p>
        </w:tc>
        <w:tc>
          <w:tcPr>
            <w:tcW w:w="3435" w:type="dxa"/>
            <w:tcBorders>
              <w:top w:val="single" w:sz="4" w:space="0" w:color="000000"/>
              <w:left w:val="single" w:sz="4" w:space="0" w:color="000000"/>
              <w:bottom w:val="single" w:sz="4" w:space="0" w:color="000000"/>
              <w:right w:val="single" w:sz="4" w:space="0" w:color="000000"/>
            </w:tcBorders>
          </w:tcPr>
          <w:p w14:paraId="181298D3" w14:textId="77777777" w:rsidR="003C7B84" w:rsidRDefault="00697DF0">
            <w:pPr>
              <w:numPr>
                <w:ilvl w:val="0"/>
                <w:numId w:val="21"/>
              </w:numPr>
              <w:pBdr>
                <w:top w:val="nil"/>
                <w:left w:val="nil"/>
                <w:bottom w:val="nil"/>
                <w:right w:val="nil"/>
                <w:between w:val="nil"/>
              </w:pBdr>
              <w:spacing w:line="256" w:lineRule="auto"/>
              <w:ind w:left="318"/>
              <w:jc w:val="both"/>
              <w:rPr>
                <w:color w:val="000000"/>
              </w:rPr>
            </w:pPr>
            <w:r>
              <w:rPr>
                <w:rFonts w:ascii="Arial" w:eastAsia="Arial" w:hAnsi="Arial" w:cs="Arial"/>
                <w:color w:val="000000"/>
              </w:rPr>
              <w:t>Συμμετοχή της ΑΑΕΚ στην Κοινή Δράση των ΚΜ της ΕΕ για τον Έλεγχο του Καπνίσματος</w:t>
            </w:r>
          </w:p>
        </w:tc>
        <w:tc>
          <w:tcPr>
            <w:tcW w:w="3785" w:type="dxa"/>
            <w:tcBorders>
              <w:top w:val="single" w:sz="4" w:space="0" w:color="000000"/>
              <w:left w:val="single" w:sz="4" w:space="0" w:color="000000"/>
              <w:bottom w:val="single" w:sz="4" w:space="0" w:color="000000"/>
              <w:right w:val="single" w:sz="4" w:space="0" w:color="000000"/>
            </w:tcBorders>
          </w:tcPr>
          <w:p w14:paraId="1C7D9C57"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tc>
        <w:tc>
          <w:tcPr>
            <w:tcW w:w="2547" w:type="dxa"/>
            <w:tcBorders>
              <w:top w:val="single" w:sz="4" w:space="0" w:color="000000"/>
              <w:left w:val="single" w:sz="4" w:space="0" w:color="000000"/>
              <w:bottom w:val="single" w:sz="4" w:space="0" w:color="000000"/>
              <w:right w:val="single" w:sz="4" w:space="0" w:color="000000"/>
            </w:tcBorders>
          </w:tcPr>
          <w:p w14:paraId="19E3663D" w14:textId="77777777" w:rsidR="003C7B84" w:rsidRDefault="00697DF0">
            <w:pPr>
              <w:spacing w:after="160" w:line="259" w:lineRule="auto"/>
              <w:jc w:val="center"/>
              <w:rPr>
                <w:rFonts w:ascii="Arial" w:eastAsia="Arial" w:hAnsi="Arial" w:cs="Arial"/>
              </w:rPr>
            </w:pPr>
            <w:r>
              <w:rPr>
                <w:rFonts w:ascii="Arial" w:eastAsia="Arial" w:hAnsi="Arial" w:cs="Arial"/>
              </w:rPr>
              <w:t>Συμμετοχή στην Κοινή Δράση</w:t>
            </w:r>
          </w:p>
        </w:tc>
        <w:tc>
          <w:tcPr>
            <w:tcW w:w="2117" w:type="dxa"/>
            <w:tcBorders>
              <w:top w:val="single" w:sz="4" w:space="0" w:color="000000"/>
              <w:left w:val="single" w:sz="4" w:space="0" w:color="000000"/>
              <w:bottom w:val="single" w:sz="4" w:space="0" w:color="000000"/>
              <w:right w:val="single" w:sz="4" w:space="0" w:color="000000"/>
            </w:tcBorders>
          </w:tcPr>
          <w:p w14:paraId="43D5E137" w14:textId="77777777" w:rsidR="003C7B84" w:rsidRDefault="003C7B84">
            <w:pPr>
              <w:spacing w:after="160" w:line="259" w:lineRule="auto"/>
              <w:jc w:val="center"/>
              <w:rPr>
                <w:rFonts w:ascii="Arial" w:eastAsia="Arial" w:hAnsi="Arial" w:cs="Arial"/>
              </w:rPr>
            </w:pPr>
          </w:p>
        </w:tc>
      </w:tr>
      <w:tr w:rsidR="003C7B84" w14:paraId="70EF2C35" w14:textId="77777777">
        <w:tc>
          <w:tcPr>
            <w:tcW w:w="2290" w:type="dxa"/>
            <w:tcBorders>
              <w:top w:val="single" w:sz="4" w:space="0" w:color="000000"/>
              <w:left w:val="single" w:sz="4" w:space="0" w:color="000000"/>
              <w:bottom w:val="single" w:sz="4" w:space="0" w:color="000000"/>
              <w:right w:val="single" w:sz="4" w:space="0" w:color="000000"/>
            </w:tcBorders>
          </w:tcPr>
          <w:p w14:paraId="1CB1C94F" w14:textId="77777777" w:rsidR="003C7B84" w:rsidRDefault="003C7B84">
            <w:pPr>
              <w:pBdr>
                <w:top w:val="nil"/>
                <w:left w:val="nil"/>
                <w:bottom w:val="nil"/>
                <w:right w:val="nil"/>
                <w:between w:val="nil"/>
              </w:pBdr>
              <w:spacing w:line="256" w:lineRule="auto"/>
              <w:ind w:left="270"/>
              <w:rPr>
                <w:rFonts w:ascii="Arial" w:eastAsia="Arial" w:hAnsi="Arial" w:cs="Arial"/>
                <w:color w:val="000000"/>
              </w:rPr>
            </w:pPr>
          </w:p>
        </w:tc>
        <w:tc>
          <w:tcPr>
            <w:tcW w:w="3435" w:type="dxa"/>
            <w:tcBorders>
              <w:top w:val="single" w:sz="4" w:space="0" w:color="000000"/>
              <w:left w:val="single" w:sz="4" w:space="0" w:color="000000"/>
              <w:bottom w:val="single" w:sz="4" w:space="0" w:color="000000"/>
              <w:right w:val="single" w:sz="4" w:space="0" w:color="000000"/>
            </w:tcBorders>
          </w:tcPr>
          <w:p w14:paraId="6B8493F8" w14:textId="77777777" w:rsidR="003C7B84" w:rsidRDefault="00697DF0">
            <w:pPr>
              <w:numPr>
                <w:ilvl w:val="0"/>
                <w:numId w:val="21"/>
              </w:numPr>
              <w:pBdr>
                <w:top w:val="nil"/>
                <w:left w:val="nil"/>
                <w:bottom w:val="nil"/>
                <w:right w:val="nil"/>
                <w:between w:val="nil"/>
              </w:pBdr>
              <w:spacing w:line="256" w:lineRule="auto"/>
              <w:ind w:left="318"/>
              <w:jc w:val="both"/>
              <w:rPr>
                <w:color w:val="000000"/>
              </w:rPr>
            </w:pPr>
            <w:r>
              <w:rPr>
                <w:rFonts w:ascii="Arial" w:eastAsia="Arial" w:hAnsi="Arial" w:cs="Arial"/>
                <w:color w:val="000000"/>
              </w:rPr>
              <w:t xml:space="preserve">Ανταλλαγή βέλτιστων πρακτικών από την κοινότητα στην κοινότητα, ανάπτυξη σχέσεων με Διεθνείς Οργανώσεις της Κοινότητας (International Community </w:t>
            </w:r>
            <w:proofErr w:type="spellStart"/>
            <w:r>
              <w:rPr>
                <w:rFonts w:ascii="Arial" w:eastAsia="Arial" w:hAnsi="Arial" w:cs="Arial"/>
                <w:color w:val="000000"/>
              </w:rPr>
              <w:t>Organisations</w:t>
            </w:r>
            <w:proofErr w:type="spellEnd"/>
            <w:r>
              <w:rPr>
                <w:rFonts w:ascii="Arial" w:eastAsia="Arial" w:hAnsi="Arial" w:cs="Arial"/>
                <w:color w:val="000000"/>
              </w:rPr>
              <w:t>) γύρω από ζητήματα χρήσης νόμιμων και παράνομων ουσιών</w:t>
            </w:r>
          </w:p>
        </w:tc>
        <w:tc>
          <w:tcPr>
            <w:tcW w:w="3785" w:type="dxa"/>
            <w:tcBorders>
              <w:top w:val="single" w:sz="4" w:space="0" w:color="000000"/>
              <w:left w:val="single" w:sz="4" w:space="0" w:color="000000"/>
              <w:bottom w:val="single" w:sz="4" w:space="0" w:color="000000"/>
              <w:right w:val="single" w:sz="4" w:space="0" w:color="000000"/>
            </w:tcBorders>
          </w:tcPr>
          <w:p w14:paraId="582D7ABE" w14:textId="77777777" w:rsidR="003C7B84" w:rsidRDefault="00697DF0">
            <w:pPr>
              <w:spacing w:after="160" w:line="259" w:lineRule="auto"/>
              <w:jc w:val="center"/>
              <w:rPr>
                <w:rFonts w:ascii="Arial" w:eastAsia="Arial" w:hAnsi="Arial" w:cs="Arial"/>
              </w:rPr>
            </w:pPr>
            <w:r>
              <w:rPr>
                <w:rFonts w:ascii="Arial" w:eastAsia="Arial" w:hAnsi="Arial" w:cs="Arial"/>
              </w:rPr>
              <w:t>Αρχή Αντιμετώπισης Εξαρτήσεων Κύπρου</w:t>
            </w:r>
          </w:p>
          <w:p w14:paraId="63CAA95B" w14:textId="77777777" w:rsidR="003C7B84" w:rsidRDefault="00697DF0">
            <w:pPr>
              <w:spacing w:after="160" w:line="259" w:lineRule="auto"/>
              <w:jc w:val="center"/>
              <w:rPr>
                <w:rFonts w:ascii="Arial" w:eastAsia="Arial" w:hAnsi="Arial" w:cs="Arial"/>
              </w:rPr>
            </w:pPr>
            <w:r>
              <w:rPr>
                <w:rFonts w:ascii="Arial" w:eastAsia="Arial" w:hAnsi="Arial" w:cs="Arial"/>
              </w:rPr>
              <w:t>ΜΚΟ</w:t>
            </w:r>
          </w:p>
          <w:p w14:paraId="70CFFC32" w14:textId="77777777" w:rsidR="003C7B84" w:rsidRDefault="003C7B84">
            <w:pPr>
              <w:spacing w:after="160" w:line="259" w:lineRule="auto"/>
              <w:jc w:val="center"/>
              <w:rPr>
                <w:rFonts w:ascii="Arial" w:eastAsia="Arial" w:hAnsi="Arial" w:cs="Arial"/>
              </w:rPr>
            </w:pPr>
          </w:p>
        </w:tc>
        <w:tc>
          <w:tcPr>
            <w:tcW w:w="2547" w:type="dxa"/>
            <w:tcBorders>
              <w:top w:val="single" w:sz="4" w:space="0" w:color="000000"/>
              <w:left w:val="single" w:sz="4" w:space="0" w:color="000000"/>
              <w:bottom w:val="single" w:sz="4" w:space="0" w:color="000000"/>
              <w:right w:val="single" w:sz="4" w:space="0" w:color="000000"/>
            </w:tcBorders>
          </w:tcPr>
          <w:p w14:paraId="760AF8D5" w14:textId="0A5918A3" w:rsidR="003C7B84" w:rsidRDefault="00F57C67">
            <w:pPr>
              <w:spacing w:after="160" w:line="259" w:lineRule="auto"/>
              <w:jc w:val="center"/>
              <w:rPr>
                <w:rFonts w:ascii="Arial" w:eastAsia="Arial" w:hAnsi="Arial" w:cs="Arial"/>
              </w:rPr>
            </w:pPr>
            <w:r>
              <w:rPr>
                <w:rFonts w:ascii="Arial" w:eastAsia="Arial" w:hAnsi="Arial" w:cs="Arial"/>
              </w:rPr>
              <w:t xml:space="preserve">Βέλτιστες πρακτικές </w:t>
            </w:r>
          </w:p>
        </w:tc>
        <w:tc>
          <w:tcPr>
            <w:tcW w:w="2117" w:type="dxa"/>
            <w:tcBorders>
              <w:top w:val="single" w:sz="4" w:space="0" w:color="000000"/>
              <w:left w:val="single" w:sz="4" w:space="0" w:color="000000"/>
              <w:bottom w:val="single" w:sz="4" w:space="0" w:color="000000"/>
              <w:right w:val="single" w:sz="4" w:space="0" w:color="000000"/>
            </w:tcBorders>
          </w:tcPr>
          <w:p w14:paraId="1DF8E829" w14:textId="77777777" w:rsidR="003C7B84" w:rsidRDefault="003C7B84">
            <w:pPr>
              <w:spacing w:after="160" w:line="259" w:lineRule="auto"/>
              <w:jc w:val="center"/>
              <w:rPr>
                <w:rFonts w:ascii="Arial" w:eastAsia="Arial" w:hAnsi="Arial" w:cs="Arial"/>
              </w:rPr>
            </w:pPr>
          </w:p>
        </w:tc>
      </w:tr>
    </w:tbl>
    <w:p w14:paraId="227FD9C1" w14:textId="77777777" w:rsidR="003C7B84" w:rsidRDefault="003C7B84">
      <w:pPr>
        <w:rPr>
          <w:rFonts w:ascii="Arial" w:eastAsia="Arial" w:hAnsi="Arial" w:cs="Arial"/>
        </w:rPr>
      </w:pPr>
    </w:p>
    <w:p w14:paraId="1DD17531" w14:textId="77777777" w:rsidR="003C7B84" w:rsidRDefault="003C7B84">
      <w:pPr>
        <w:rPr>
          <w:rFonts w:ascii="Arial" w:eastAsia="Arial" w:hAnsi="Arial" w:cs="Arial"/>
        </w:rPr>
      </w:pPr>
    </w:p>
    <w:p w14:paraId="0789957F" w14:textId="77777777" w:rsidR="003C7B84" w:rsidRDefault="003C7B84">
      <w:pPr>
        <w:rPr>
          <w:rFonts w:ascii="Arial" w:eastAsia="Arial" w:hAnsi="Arial" w:cs="Arial"/>
          <w:u w:val="single"/>
        </w:rPr>
      </w:pPr>
    </w:p>
    <w:sectPr w:rsidR="003C7B84">
      <w:headerReference w:type="even" r:id="rId7"/>
      <w:headerReference w:type="default" r:id="rId8"/>
      <w:footerReference w:type="even" r:id="rId9"/>
      <w:footerReference w:type="default" r:id="rId10"/>
      <w:headerReference w:type="first" r:id="rId11"/>
      <w:footerReference w:type="first" r:id="rId12"/>
      <w:pgSz w:w="16838" w:h="11906"/>
      <w:pgMar w:top="851" w:right="1373" w:bottom="1134"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F7A31" w14:textId="77777777" w:rsidR="0037066D" w:rsidRDefault="0037066D">
      <w:r>
        <w:separator/>
      </w:r>
    </w:p>
  </w:endnote>
  <w:endnote w:type="continuationSeparator" w:id="0">
    <w:p w14:paraId="3F6C74B2" w14:textId="77777777" w:rsidR="0037066D" w:rsidRDefault="0037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C95E9" w14:textId="77777777" w:rsidR="0037066D" w:rsidRDefault="0037066D">
    <w:pPr>
      <w:pBdr>
        <w:top w:val="nil"/>
        <w:left w:val="nil"/>
        <w:bottom w:val="nil"/>
        <w:right w:val="nil"/>
        <w:between w:val="nil"/>
      </w:pBdr>
      <w:tabs>
        <w:tab w:val="center" w:pos="4320"/>
        <w:tab w:val="right" w:pos="864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p>
  <w:p w14:paraId="113FEE2E" w14:textId="77777777" w:rsidR="0037066D" w:rsidRDefault="0037066D">
    <w:pPr>
      <w:pBdr>
        <w:top w:val="nil"/>
        <w:left w:val="nil"/>
        <w:bottom w:val="nil"/>
        <w:right w:val="nil"/>
        <w:between w:val="nil"/>
      </w:pBdr>
      <w:tabs>
        <w:tab w:val="center" w:pos="4320"/>
        <w:tab w:val="right" w:pos="8640"/>
      </w:tabs>
      <w:ind w:right="360"/>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B226C" w14:textId="77777777" w:rsidR="0037066D" w:rsidRDefault="0037066D">
    <w:pPr>
      <w:pBdr>
        <w:top w:val="nil"/>
        <w:left w:val="nil"/>
        <w:bottom w:val="nil"/>
        <w:right w:val="nil"/>
        <w:between w:val="nil"/>
      </w:pBdr>
      <w:tabs>
        <w:tab w:val="center" w:pos="4320"/>
        <w:tab w:val="right" w:pos="864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79C4586E" w14:textId="77777777" w:rsidR="0037066D" w:rsidRDefault="0037066D">
    <w:pPr>
      <w:pBdr>
        <w:top w:val="nil"/>
        <w:left w:val="nil"/>
        <w:bottom w:val="nil"/>
        <w:right w:val="nil"/>
        <w:between w:val="nil"/>
      </w:pBdr>
      <w:tabs>
        <w:tab w:val="center" w:pos="4320"/>
        <w:tab w:val="right" w:pos="8640"/>
      </w:tabs>
      <w:ind w:right="360"/>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13FB0" w14:textId="77777777" w:rsidR="0037066D" w:rsidRDefault="0037066D">
    <w:pPr>
      <w:pBdr>
        <w:top w:val="nil"/>
        <w:left w:val="nil"/>
        <w:bottom w:val="nil"/>
        <w:right w:val="nil"/>
        <w:between w:val="nil"/>
      </w:pBdr>
      <w:tabs>
        <w:tab w:val="center" w:pos="4320"/>
        <w:tab w:val="right" w:pos="864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3EE4E6" w14:textId="77777777" w:rsidR="0037066D" w:rsidRDefault="0037066D">
      <w:r>
        <w:separator/>
      </w:r>
    </w:p>
  </w:footnote>
  <w:footnote w:type="continuationSeparator" w:id="0">
    <w:p w14:paraId="698422A9" w14:textId="77777777" w:rsidR="0037066D" w:rsidRDefault="0037066D">
      <w:r>
        <w:continuationSeparator/>
      </w:r>
    </w:p>
  </w:footnote>
  <w:footnote w:id="1">
    <w:p w14:paraId="6A0E1740" w14:textId="77777777" w:rsidR="0037066D" w:rsidRDefault="0037066D">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Calibri" w:eastAsia="Calibri" w:hAnsi="Calibri" w:cs="Calibri"/>
          <w:color w:val="000000"/>
          <w:sz w:val="20"/>
          <w:szCs w:val="20"/>
        </w:rPr>
        <w:t xml:space="preserve"> </w:t>
      </w:r>
      <w:r>
        <w:rPr>
          <w:rFonts w:ascii="Arial" w:eastAsia="Arial" w:hAnsi="Arial" w:cs="Arial"/>
          <w:color w:val="000000"/>
          <w:sz w:val="20"/>
          <w:szCs w:val="20"/>
        </w:rPr>
        <w:t>Σε αυτή τη στήλη περιλαμβάνονται οι φορείς υλοποίησης, προώθησης, διάχυσης και συνεργάτες που θα συμβάλουν στην εφαρμογή της κάθε δράσης.</w:t>
      </w:r>
    </w:p>
  </w:footnote>
  <w:footnote w:id="2">
    <w:p w14:paraId="399EE710" w14:textId="6E016F0F" w:rsidR="0037066D" w:rsidRDefault="0037066D">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20"/>
          <w:szCs w:val="20"/>
        </w:rPr>
        <w:t>Στους Μη Κυβερνητικούς Οργανισμούς περιλαμβάνονται συνεργάτες της ΑΑΕΚ</w:t>
      </w:r>
      <w:r>
        <w:rPr>
          <w:rFonts w:ascii="Arial" w:eastAsia="Arial" w:hAnsi="Arial" w:cs="Arial"/>
          <w:sz w:val="20"/>
          <w:szCs w:val="20"/>
        </w:rPr>
        <w:t xml:space="preserve"> </w:t>
      </w:r>
      <w:r>
        <w:rPr>
          <w:rFonts w:ascii="Arial" w:eastAsia="Arial" w:hAnsi="Arial" w:cs="Arial"/>
          <w:color w:val="000000"/>
          <w:sz w:val="20"/>
          <w:szCs w:val="20"/>
        </w:rPr>
        <w:t xml:space="preserve">και άλλοι φορείς που μπορεί να εμπλέκονται στην εφαρμογή του Σχεδίου Δράσης στην πορεία </w:t>
      </w:r>
      <w:r w:rsidRPr="003B3D28">
        <w:rPr>
          <w:rFonts w:ascii="Arial" w:eastAsia="Arial" w:hAnsi="Arial" w:cs="Arial"/>
          <w:color w:val="000000"/>
          <w:sz w:val="20"/>
          <w:szCs w:val="20"/>
        </w:rPr>
        <w:t xml:space="preserve">και </w:t>
      </w:r>
      <w:r>
        <w:rPr>
          <w:rFonts w:ascii="Arial" w:eastAsia="Arial" w:hAnsi="Arial" w:cs="Arial"/>
          <w:color w:val="000000"/>
          <w:sz w:val="20"/>
          <w:szCs w:val="20"/>
        </w:rPr>
        <w:t>που δεν αποτελούν κρατικούς φορείς.</w:t>
      </w:r>
    </w:p>
  </w:footnote>
  <w:footnote w:id="3">
    <w:p w14:paraId="20133179" w14:textId="77777777" w:rsidR="0037066D" w:rsidRDefault="0037066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20"/>
          <w:szCs w:val="20"/>
        </w:rPr>
        <w:t>Θα συσταθεί με την εφαρμογή του Σχεδίου Δράσης</w:t>
      </w:r>
    </w:p>
  </w:footnote>
  <w:footnote w:id="4">
    <w:p w14:paraId="1B5DAE93" w14:textId="77777777" w:rsidR="0037066D" w:rsidRDefault="0037066D">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 xml:space="preserve">Η Εθνική Επιτροπή για τον Έλεγχο του Καπνίσματος αποτελείται από τον Πρόεδρο της ΑΑΕΚ, το Υπουργείο Υγείας, τις Υγειονομικές Υπηρεσίες, τη Διεύθυνση Υπηρεσιών Ψυχικής Υγείας, τις Νοσηλευτικές Υπηρεσίες (Επισκέπτριες Υγείας), το Υπουργείο Παιδείας, Πολιτισμού, Αθλητισμού και Νεολαίας, το Τεχνολογικό Πανεπιστήμιο, την Αστυνομία Κύπρου, το Υπουργείο Εργασίας, Πρόνοιας και Κοινωνικών Ασφαλίσεων, τον Αντικαρκινικό Σύνδεσμο Κύπρου, τον </w:t>
      </w:r>
      <w:proofErr w:type="spellStart"/>
      <w:r>
        <w:rPr>
          <w:color w:val="000000"/>
          <w:sz w:val="20"/>
          <w:szCs w:val="20"/>
        </w:rPr>
        <w:t>Παγκύπριο</w:t>
      </w:r>
      <w:proofErr w:type="spellEnd"/>
      <w:r>
        <w:rPr>
          <w:color w:val="000000"/>
          <w:sz w:val="20"/>
          <w:szCs w:val="20"/>
        </w:rPr>
        <w:t xml:space="preserve"> Σύνδεσμο Καρκινοπαθών και Φίλων, τον </w:t>
      </w:r>
      <w:proofErr w:type="spellStart"/>
      <w:r>
        <w:rPr>
          <w:color w:val="000000"/>
          <w:sz w:val="20"/>
          <w:szCs w:val="20"/>
        </w:rPr>
        <w:t>Παγκύπριο</w:t>
      </w:r>
      <w:proofErr w:type="spellEnd"/>
      <w:r>
        <w:rPr>
          <w:color w:val="000000"/>
          <w:sz w:val="20"/>
          <w:szCs w:val="20"/>
        </w:rPr>
        <w:t xml:space="preserve"> Ιατρικό Σύλλογο, </w:t>
      </w:r>
      <w:proofErr w:type="spellStart"/>
      <w:r>
        <w:rPr>
          <w:color w:val="000000"/>
          <w:sz w:val="20"/>
          <w:szCs w:val="20"/>
        </w:rPr>
        <w:t>Παγκύπριο</w:t>
      </w:r>
      <w:proofErr w:type="spellEnd"/>
      <w:r>
        <w:rPr>
          <w:color w:val="000000"/>
          <w:sz w:val="20"/>
          <w:szCs w:val="20"/>
        </w:rPr>
        <w:t xml:space="preserve"> Σύνδεσμο Νοσηλευτών και Μαιών, τον Οργανισμό Νεολαίας Κύπρου, την Ένωση Δήμων, την Ένωση Κοινοτήτων, την Εθνική Επιτροπή «Περιβάλλον και Υγεία του Παιδιού», το Πανεπιστήμιο Κύπρου και Πνευμονολόγους. </w:t>
      </w:r>
    </w:p>
  </w:footnote>
  <w:footnote w:id="5">
    <w:p w14:paraId="73FEF90B" w14:textId="77777777" w:rsidR="0037066D" w:rsidRDefault="0037066D">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Στους κοινωνικούς φορείς περιλαμβάνονται τα πολιτικά κόμματα, οι οργανώσεις νεολαίας, η Εκκλησία, ΜΚΟ κ.α.</w:t>
      </w:r>
    </w:p>
  </w:footnote>
  <w:footnote w:id="6">
    <w:p w14:paraId="17A50B51" w14:textId="77777777" w:rsidR="0037066D" w:rsidRDefault="0037066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Ευάλωτες ομάδες θεωρούνται: </w:t>
      </w:r>
      <w:bookmarkStart w:id="8" w:name="_Hlk50709548"/>
      <w:r>
        <w:rPr>
          <w:rFonts w:ascii="Calibri" w:eastAsia="Calibri" w:hAnsi="Calibri" w:cs="Calibri"/>
          <w:color w:val="000000"/>
          <w:sz w:val="20"/>
          <w:szCs w:val="20"/>
        </w:rPr>
        <w:t xml:space="preserve">παιδιά που εγκαταλείπουν το σχολείο, μαθητές/στρατιώτες/ φοιτητές σε πειραματική χρήση νόμιμων και παράνομων ουσιών ή/και με παθολογική ενασχόληση με τα τυχερά παιχνίδια, παιδιά φυλακισμένων, παιδιά ψυχικά ασθενών γονιών, παιδιά με γονείς που αντιμετωπίζουν πρόβλημα με τις ουσίες εξάρτησης συμπεριλαμβανομένου του αλκοόλ, παιδιά που έχουν δεχθεί/δέχονται οποιασδήποτε μορφής κακοποίηση, παιδιά υπό την επιμέλεια του κράτους, παιδιά με ΔΕΠΥ και μαθησιακές δυσκολίες, παιδιά μετανάστες, παιδιά που ζουν κάτω από το όριο της φτώχειας, παιδιά/έφηβοι με </w:t>
      </w:r>
      <w:proofErr w:type="spellStart"/>
      <w:r>
        <w:rPr>
          <w:rFonts w:ascii="Calibri" w:eastAsia="Calibri" w:hAnsi="Calibri" w:cs="Calibri"/>
          <w:color w:val="000000"/>
          <w:sz w:val="20"/>
          <w:szCs w:val="20"/>
        </w:rPr>
        <w:t>παραβατική</w:t>
      </w:r>
      <w:proofErr w:type="spellEnd"/>
      <w:r>
        <w:rPr>
          <w:rFonts w:ascii="Calibri" w:eastAsia="Calibri" w:hAnsi="Calibri" w:cs="Calibri"/>
          <w:color w:val="000000"/>
          <w:sz w:val="20"/>
          <w:szCs w:val="20"/>
        </w:rPr>
        <w:t xml:space="preserve"> συμπεριφορά και </w:t>
      </w:r>
      <w:proofErr w:type="spellStart"/>
      <w:r>
        <w:rPr>
          <w:rFonts w:ascii="Calibri" w:eastAsia="Calibri" w:hAnsi="Calibri" w:cs="Calibri"/>
          <w:color w:val="000000"/>
          <w:sz w:val="20"/>
          <w:szCs w:val="20"/>
        </w:rPr>
        <w:t>έγκυες</w:t>
      </w:r>
      <w:proofErr w:type="spellEnd"/>
      <w:r>
        <w:rPr>
          <w:rFonts w:ascii="Calibri" w:eastAsia="Calibri" w:hAnsi="Calibri" w:cs="Calibri"/>
          <w:color w:val="000000"/>
          <w:sz w:val="20"/>
          <w:szCs w:val="20"/>
        </w:rPr>
        <w:t xml:space="preserve"> γυναίκες που κάνουν χρήση αλκοόλ ή και άλλων ουσιών. Αναφορικά με την παθολογική ενασχόληση με τα τυχερά παιχνίδια, οι άνεργοι και τα άτομα τρίτης ηλικίας θεωρούνται ευάλωτες ομάδες.</w:t>
      </w:r>
    </w:p>
    <w:bookmarkEnd w:id="8"/>
  </w:footnote>
  <w:footnote w:id="7">
    <w:p w14:paraId="31AFE0B1" w14:textId="115F6881" w:rsidR="0037066D" w:rsidRDefault="0037066D">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Η Εθνική Επιτροπή για την Αντιμετώπιση του Συνδρόμου Εμβρυικού Αλκοολισμού και του Φάσματος Διαταραχής Εμβρυικού Αλκοολισμού αποτελείται από εκπροσώπους του Υπουργείου Υγείας (Ιατρικές Υπηρεσίες και Υπηρεσίες Δημόσιας Υγείας- ΙΥ&amp;ΥΔΥ και Νοσηλευτικές Υπηρεσίες, </w:t>
      </w:r>
      <w:proofErr w:type="spellStart"/>
      <w:r>
        <w:rPr>
          <w:rFonts w:ascii="Calibri" w:eastAsia="Calibri" w:hAnsi="Calibri" w:cs="Calibri"/>
          <w:color w:val="000000"/>
          <w:sz w:val="20"/>
          <w:szCs w:val="20"/>
        </w:rPr>
        <w:t>Σχολιατρική</w:t>
      </w:r>
      <w:proofErr w:type="spellEnd"/>
      <w:r>
        <w:rPr>
          <w:rFonts w:ascii="Calibri" w:eastAsia="Calibri" w:hAnsi="Calibri" w:cs="Calibri"/>
          <w:color w:val="000000"/>
          <w:sz w:val="20"/>
          <w:szCs w:val="20"/>
        </w:rPr>
        <w:t xml:space="preserve"> Υπηρεσία), </w:t>
      </w:r>
      <w:proofErr w:type="spellStart"/>
      <w:r>
        <w:rPr>
          <w:rFonts w:ascii="Calibri" w:eastAsia="Calibri" w:hAnsi="Calibri" w:cs="Calibri"/>
          <w:color w:val="000000"/>
          <w:sz w:val="20"/>
          <w:szCs w:val="20"/>
        </w:rPr>
        <w:t>ΟΚΥπΥ</w:t>
      </w:r>
      <w:proofErr w:type="spellEnd"/>
      <w:r>
        <w:rPr>
          <w:rFonts w:ascii="Calibri" w:eastAsia="Calibri" w:hAnsi="Calibri" w:cs="Calibri"/>
          <w:color w:val="000000"/>
          <w:sz w:val="20"/>
          <w:szCs w:val="20"/>
        </w:rPr>
        <w:t xml:space="preserve"> (ΥΨΥ), </w:t>
      </w:r>
      <w:proofErr w:type="spellStart"/>
      <w:r>
        <w:rPr>
          <w:rFonts w:ascii="Calibri" w:eastAsia="Calibri" w:hAnsi="Calibri" w:cs="Calibri"/>
          <w:color w:val="000000"/>
          <w:sz w:val="20"/>
          <w:szCs w:val="20"/>
        </w:rPr>
        <w:t>Παγκύπριου</w:t>
      </w:r>
      <w:proofErr w:type="spellEnd"/>
      <w:r>
        <w:rPr>
          <w:rFonts w:ascii="Calibri" w:eastAsia="Calibri" w:hAnsi="Calibri" w:cs="Calibri"/>
          <w:color w:val="000000"/>
          <w:sz w:val="20"/>
          <w:szCs w:val="20"/>
        </w:rPr>
        <w:t xml:space="preserve"> Ιατρικού Συλλόγου (Γυναικολογική/Μαιευτική Εταιρεία &amp; Παιδιατρική Εταιρεία), του </w:t>
      </w:r>
      <w:proofErr w:type="spellStart"/>
      <w:r>
        <w:rPr>
          <w:rFonts w:ascii="Calibri" w:eastAsia="Calibri" w:hAnsi="Calibri" w:cs="Calibri"/>
          <w:color w:val="000000"/>
          <w:sz w:val="20"/>
          <w:szCs w:val="20"/>
        </w:rPr>
        <w:t>Παγκύπριου</w:t>
      </w:r>
      <w:proofErr w:type="spellEnd"/>
      <w:r>
        <w:rPr>
          <w:rFonts w:ascii="Calibri" w:eastAsia="Calibri" w:hAnsi="Calibri" w:cs="Calibri"/>
          <w:color w:val="000000"/>
          <w:sz w:val="20"/>
          <w:szCs w:val="20"/>
        </w:rPr>
        <w:t xml:space="preserve"> Συνδέσμου Νοσηλευτών και Μαιών (ΠΑΣΥΝΜ), του Κυπριακού Συνδέσμου Οικογενειακού Προγραμματισμού (ΚΣΟΠ), του Συνδέσμου Διαιτολόγων και Διατροφολόγων Κύπρου και του Συνδέσμου Ψυχολόγων Κύπρου. </w:t>
      </w:r>
    </w:p>
    <w:p w14:paraId="434BBDF8" w14:textId="77777777" w:rsidR="0037066D" w:rsidRDefault="0037066D">
      <w:pPr>
        <w:pBdr>
          <w:top w:val="nil"/>
          <w:left w:val="nil"/>
          <w:bottom w:val="nil"/>
          <w:right w:val="nil"/>
          <w:between w:val="nil"/>
        </w:pBdr>
        <w:rPr>
          <w:rFonts w:ascii="Calibri" w:eastAsia="Calibri" w:hAnsi="Calibri" w:cs="Calibri"/>
          <w:color w:val="000000"/>
          <w:sz w:val="20"/>
          <w:szCs w:val="20"/>
        </w:rPr>
      </w:pPr>
    </w:p>
    <w:p w14:paraId="4BC39A80" w14:textId="77777777" w:rsidR="0037066D" w:rsidRDefault="0037066D">
      <w:pPr>
        <w:pBdr>
          <w:top w:val="nil"/>
          <w:left w:val="nil"/>
          <w:bottom w:val="nil"/>
          <w:right w:val="nil"/>
          <w:between w:val="nil"/>
        </w:pBdr>
        <w:rPr>
          <w:rFonts w:ascii="Calibri" w:eastAsia="Calibri" w:hAnsi="Calibri" w:cs="Calibri"/>
          <w:color w:val="000000"/>
          <w:sz w:val="20"/>
          <w:szCs w:val="20"/>
        </w:rPr>
      </w:pPr>
    </w:p>
  </w:footnote>
  <w:footnote w:id="8">
    <w:p w14:paraId="2A0AFE50" w14:textId="77777777" w:rsidR="0037066D" w:rsidRDefault="0037066D">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Η Εθνική Επιτροπή για την Αντιμετώπιση του Συνδρόμου Εμβρυικού Αλκοολισμού και του Φάσματος Διαταραχής Εμβρυικού Αλκοολισμού αποτελείται από εκπροσώπους του Υπουργείου Υγείας (Ιατρικές Υπηρεσίες και Υπηρεσίες Δημόσιας Υγείας- ΙΥ&amp;ΥΔΥ και Νοσηλευτικές Υπηρεσίες), </w:t>
      </w:r>
      <w:proofErr w:type="spellStart"/>
      <w:r>
        <w:rPr>
          <w:rFonts w:ascii="Calibri" w:eastAsia="Calibri" w:hAnsi="Calibri" w:cs="Calibri"/>
          <w:color w:val="000000"/>
          <w:sz w:val="20"/>
          <w:szCs w:val="20"/>
        </w:rPr>
        <w:t>ΟΚΥπΥ</w:t>
      </w:r>
      <w:proofErr w:type="spellEnd"/>
      <w:r>
        <w:rPr>
          <w:rFonts w:ascii="Calibri" w:eastAsia="Calibri" w:hAnsi="Calibri" w:cs="Calibri"/>
          <w:color w:val="000000"/>
          <w:sz w:val="20"/>
          <w:szCs w:val="20"/>
        </w:rPr>
        <w:t xml:space="preserve"> (ΥΨΥ), </w:t>
      </w:r>
      <w:proofErr w:type="spellStart"/>
      <w:r>
        <w:rPr>
          <w:rFonts w:ascii="Calibri" w:eastAsia="Calibri" w:hAnsi="Calibri" w:cs="Calibri"/>
          <w:color w:val="000000"/>
          <w:sz w:val="20"/>
          <w:szCs w:val="20"/>
        </w:rPr>
        <w:t>Παγκύπριου</w:t>
      </w:r>
      <w:proofErr w:type="spellEnd"/>
      <w:r>
        <w:rPr>
          <w:rFonts w:ascii="Calibri" w:eastAsia="Calibri" w:hAnsi="Calibri" w:cs="Calibri"/>
          <w:color w:val="000000"/>
          <w:sz w:val="20"/>
          <w:szCs w:val="20"/>
        </w:rPr>
        <w:t xml:space="preserve"> Ιατρικού Συλλόγου (Γυναικολογική/Μαιευτική Εταιρεία &amp; Παιδιατρική Εταιρεία), του </w:t>
      </w:r>
      <w:proofErr w:type="spellStart"/>
      <w:r>
        <w:rPr>
          <w:rFonts w:ascii="Calibri" w:eastAsia="Calibri" w:hAnsi="Calibri" w:cs="Calibri"/>
          <w:color w:val="000000"/>
          <w:sz w:val="20"/>
          <w:szCs w:val="20"/>
        </w:rPr>
        <w:t>Παγκύπριου</w:t>
      </w:r>
      <w:proofErr w:type="spellEnd"/>
      <w:r>
        <w:rPr>
          <w:rFonts w:ascii="Calibri" w:eastAsia="Calibri" w:hAnsi="Calibri" w:cs="Calibri"/>
          <w:color w:val="000000"/>
          <w:sz w:val="20"/>
          <w:szCs w:val="20"/>
        </w:rPr>
        <w:t xml:space="preserve"> Συνδέσμου Νοσηλευτών και Μαιών (ΠΑΣΥΝΜ), του Κυπριακού Συνδέσμου Οικογενειακού Προγραμματισμού (ΚΣΟΠ), του Συνδέσμου Διαιτολόγων και Διατροφολόγων Κύπρου και του Συνδέσμου Ψυχολόγων Κύπρου. </w:t>
      </w:r>
    </w:p>
    <w:p w14:paraId="02CB066D" w14:textId="77777777" w:rsidR="0037066D" w:rsidRDefault="0037066D">
      <w:pPr>
        <w:pBdr>
          <w:top w:val="nil"/>
          <w:left w:val="nil"/>
          <w:bottom w:val="nil"/>
          <w:right w:val="nil"/>
          <w:between w:val="nil"/>
        </w:pBdr>
        <w:jc w:val="both"/>
        <w:rPr>
          <w:rFonts w:ascii="Calibri" w:eastAsia="Calibri" w:hAnsi="Calibri" w:cs="Calibri"/>
          <w:color w:val="000000"/>
          <w:sz w:val="20"/>
          <w:szCs w:val="20"/>
        </w:rPr>
      </w:pPr>
    </w:p>
    <w:p w14:paraId="41C24263" w14:textId="77777777" w:rsidR="0037066D" w:rsidRDefault="0037066D">
      <w:pPr>
        <w:pBdr>
          <w:top w:val="nil"/>
          <w:left w:val="nil"/>
          <w:bottom w:val="nil"/>
          <w:right w:val="nil"/>
          <w:between w:val="nil"/>
        </w:pBdr>
        <w:jc w:val="both"/>
        <w:rPr>
          <w:rFonts w:ascii="Calibri" w:eastAsia="Calibri" w:hAnsi="Calibri" w:cs="Calibri"/>
          <w:color w:val="000000"/>
          <w:sz w:val="20"/>
          <w:szCs w:val="20"/>
        </w:rPr>
      </w:pPr>
    </w:p>
  </w:footnote>
  <w:footnote w:id="9">
    <w:p w14:paraId="5479B20C" w14:textId="77777777" w:rsidR="0037066D" w:rsidRDefault="0037066D">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Η Εθνική Επιτροπή για την Αντιμετώπιση του Συνδρόμου Εμβρυικού Αλκοολισμού και του Φάσματος Διαταραχής Εμβρυικού Αλκοολισμού αποτελείται από εκπροσώπους του Υπουργείου Υγείας (Ιατρικές Υπηρεσίες και Υπηρεσίες Δημόσιας Υγείας- ΙΥ&amp;ΥΔΥ και Νοσηλευτικές Υπηρεσίες), </w:t>
      </w:r>
      <w:proofErr w:type="spellStart"/>
      <w:r>
        <w:rPr>
          <w:rFonts w:ascii="Calibri" w:eastAsia="Calibri" w:hAnsi="Calibri" w:cs="Calibri"/>
          <w:color w:val="000000"/>
          <w:sz w:val="20"/>
          <w:szCs w:val="20"/>
        </w:rPr>
        <w:t>ΟΚΥπΥ</w:t>
      </w:r>
      <w:proofErr w:type="spellEnd"/>
      <w:r>
        <w:rPr>
          <w:rFonts w:ascii="Calibri" w:eastAsia="Calibri" w:hAnsi="Calibri" w:cs="Calibri"/>
          <w:color w:val="000000"/>
          <w:sz w:val="20"/>
          <w:szCs w:val="20"/>
        </w:rPr>
        <w:t xml:space="preserve"> (ΥΨΥ), </w:t>
      </w:r>
      <w:proofErr w:type="spellStart"/>
      <w:r>
        <w:rPr>
          <w:rFonts w:ascii="Calibri" w:eastAsia="Calibri" w:hAnsi="Calibri" w:cs="Calibri"/>
          <w:color w:val="000000"/>
          <w:sz w:val="20"/>
          <w:szCs w:val="20"/>
        </w:rPr>
        <w:t>Παγκύπριου</w:t>
      </w:r>
      <w:proofErr w:type="spellEnd"/>
      <w:r>
        <w:rPr>
          <w:rFonts w:ascii="Calibri" w:eastAsia="Calibri" w:hAnsi="Calibri" w:cs="Calibri"/>
          <w:color w:val="000000"/>
          <w:sz w:val="20"/>
          <w:szCs w:val="20"/>
        </w:rPr>
        <w:t xml:space="preserve"> Ιατρικού Συλλόγου (Γυναικολογική/Μαιευτική Εταιρεία &amp; Παιδιατρική Εταιρεία), του </w:t>
      </w:r>
      <w:proofErr w:type="spellStart"/>
      <w:r>
        <w:rPr>
          <w:rFonts w:ascii="Calibri" w:eastAsia="Calibri" w:hAnsi="Calibri" w:cs="Calibri"/>
          <w:color w:val="000000"/>
          <w:sz w:val="20"/>
          <w:szCs w:val="20"/>
        </w:rPr>
        <w:t>Παγκύπριου</w:t>
      </w:r>
      <w:proofErr w:type="spellEnd"/>
      <w:r>
        <w:rPr>
          <w:rFonts w:ascii="Calibri" w:eastAsia="Calibri" w:hAnsi="Calibri" w:cs="Calibri"/>
          <w:color w:val="000000"/>
          <w:sz w:val="20"/>
          <w:szCs w:val="20"/>
        </w:rPr>
        <w:t xml:space="preserve"> Συνδέσμου Νοσηλευτών και Μαιών (ΠΑΣΥΝΜ), του Κυπριακού Συνδέσμου Οικογενειακού Προγραμματισμού (ΚΣΟΠ), του Συνδέσμου Διαιτολόγων και Διατροφολόγων Κύπρου και του </w:t>
      </w:r>
      <w:proofErr w:type="spellStart"/>
      <w:r>
        <w:rPr>
          <w:rFonts w:ascii="Calibri" w:eastAsia="Calibri" w:hAnsi="Calibri" w:cs="Calibri"/>
          <w:color w:val="000000"/>
          <w:sz w:val="20"/>
          <w:szCs w:val="20"/>
        </w:rPr>
        <w:t>Συνδέσμοου</w:t>
      </w:r>
      <w:proofErr w:type="spellEnd"/>
      <w:r>
        <w:rPr>
          <w:rFonts w:ascii="Calibri" w:eastAsia="Calibri" w:hAnsi="Calibri" w:cs="Calibri"/>
          <w:color w:val="000000"/>
          <w:sz w:val="20"/>
          <w:szCs w:val="20"/>
        </w:rPr>
        <w:t xml:space="preserve"> Ψυχολόγων Κύπρου. </w:t>
      </w:r>
    </w:p>
    <w:p w14:paraId="5BB05E49" w14:textId="77777777" w:rsidR="0037066D" w:rsidRDefault="0037066D">
      <w:pPr>
        <w:pBdr>
          <w:top w:val="nil"/>
          <w:left w:val="nil"/>
          <w:bottom w:val="nil"/>
          <w:right w:val="nil"/>
          <w:between w:val="nil"/>
        </w:pBdr>
        <w:rPr>
          <w:rFonts w:ascii="Calibri" w:eastAsia="Calibri" w:hAnsi="Calibri" w:cs="Calibri"/>
          <w:color w:val="000000"/>
          <w:sz w:val="20"/>
          <w:szCs w:val="20"/>
        </w:rPr>
      </w:pPr>
    </w:p>
    <w:p w14:paraId="181DEDE4" w14:textId="77777777" w:rsidR="0037066D" w:rsidRDefault="0037066D">
      <w:pPr>
        <w:pBdr>
          <w:top w:val="nil"/>
          <w:left w:val="nil"/>
          <w:bottom w:val="nil"/>
          <w:right w:val="nil"/>
          <w:between w:val="nil"/>
        </w:pBdr>
        <w:rPr>
          <w:rFonts w:ascii="Calibri" w:eastAsia="Calibri" w:hAnsi="Calibri" w:cs="Calibri"/>
          <w:color w:val="000000"/>
          <w:sz w:val="20"/>
          <w:szCs w:val="20"/>
        </w:rPr>
      </w:pPr>
    </w:p>
    <w:p w14:paraId="4F3BEF5C" w14:textId="77777777" w:rsidR="0037066D" w:rsidRDefault="0037066D">
      <w:pPr>
        <w:pBdr>
          <w:top w:val="nil"/>
          <w:left w:val="nil"/>
          <w:bottom w:val="nil"/>
          <w:right w:val="nil"/>
          <w:between w:val="nil"/>
        </w:pBdr>
        <w:rPr>
          <w:rFonts w:ascii="Calibri" w:eastAsia="Calibri" w:hAnsi="Calibri" w:cs="Calibri"/>
          <w:color w:val="000000"/>
          <w:sz w:val="20"/>
          <w:szCs w:val="20"/>
        </w:rPr>
      </w:pPr>
    </w:p>
  </w:footnote>
  <w:footnote w:id="10">
    <w:p w14:paraId="495A8AB7" w14:textId="77777777" w:rsidR="0037066D" w:rsidRDefault="0037066D">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Η Εθνική Επιτροπή για την Αντιμετώπιση του Συνδρόμου Εμβρυικού Αλκοολισμού και του Φάσματος Διαταραχής Εμβρυικού Αλκοολισμού αποτελείται από εκπροσώπους του Υπουργείου Υγείας (Ιατρικές Υπηρεσίες και Υπηρεσίες Δημόσιας Υγείας- ΙΥ&amp;ΥΔΥ και Νοσηλευτικές Υπηρεσίες), </w:t>
      </w:r>
      <w:proofErr w:type="spellStart"/>
      <w:r>
        <w:rPr>
          <w:rFonts w:ascii="Calibri" w:eastAsia="Calibri" w:hAnsi="Calibri" w:cs="Calibri"/>
          <w:color w:val="000000"/>
          <w:sz w:val="20"/>
          <w:szCs w:val="20"/>
        </w:rPr>
        <w:t>ΟΚΥπΥ</w:t>
      </w:r>
      <w:proofErr w:type="spellEnd"/>
      <w:r>
        <w:rPr>
          <w:rFonts w:ascii="Calibri" w:eastAsia="Calibri" w:hAnsi="Calibri" w:cs="Calibri"/>
          <w:color w:val="000000"/>
          <w:sz w:val="20"/>
          <w:szCs w:val="20"/>
        </w:rPr>
        <w:t xml:space="preserve"> (ΥΨΥ), </w:t>
      </w:r>
      <w:proofErr w:type="spellStart"/>
      <w:r>
        <w:rPr>
          <w:rFonts w:ascii="Calibri" w:eastAsia="Calibri" w:hAnsi="Calibri" w:cs="Calibri"/>
          <w:color w:val="000000"/>
          <w:sz w:val="20"/>
          <w:szCs w:val="20"/>
        </w:rPr>
        <w:t>Παγκύπριου</w:t>
      </w:r>
      <w:proofErr w:type="spellEnd"/>
      <w:r>
        <w:rPr>
          <w:rFonts w:ascii="Calibri" w:eastAsia="Calibri" w:hAnsi="Calibri" w:cs="Calibri"/>
          <w:color w:val="000000"/>
          <w:sz w:val="20"/>
          <w:szCs w:val="20"/>
        </w:rPr>
        <w:t xml:space="preserve"> Ιατρικού Συλλόγου (Γυναικολογική/Μαιευτική Εταιρεία &amp; Παιδιατρική Εταιρεία), του </w:t>
      </w:r>
      <w:proofErr w:type="spellStart"/>
      <w:r>
        <w:rPr>
          <w:rFonts w:ascii="Calibri" w:eastAsia="Calibri" w:hAnsi="Calibri" w:cs="Calibri"/>
          <w:color w:val="000000"/>
          <w:sz w:val="20"/>
          <w:szCs w:val="20"/>
        </w:rPr>
        <w:t>Παγκύπριου</w:t>
      </w:r>
      <w:proofErr w:type="spellEnd"/>
      <w:r>
        <w:rPr>
          <w:rFonts w:ascii="Calibri" w:eastAsia="Calibri" w:hAnsi="Calibri" w:cs="Calibri"/>
          <w:color w:val="000000"/>
          <w:sz w:val="20"/>
          <w:szCs w:val="20"/>
        </w:rPr>
        <w:t xml:space="preserve"> Συνδέσμου Νοσηλευτών και Μαιών (ΠΑΣΥΝΜ), του Κυπριακού Συνδέσμου Οικογενειακού Προγραμματισμού (ΚΣΟΠ), του Συνδέσμου Διαιτολόγων και Διατροφολόγων Κύπρου και του Συνδέσμου Ψυχολόγων Κύπρου. </w:t>
      </w:r>
    </w:p>
    <w:p w14:paraId="318876B5" w14:textId="77777777" w:rsidR="0037066D" w:rsidRDefault="0037066D">
      <w:pPr>
        <w:pBdr>
          <w:top w:val="nil"/>
          <w:left w:val="nil"/>
          <w:bottom w:val="nil"/>
          <w:right w:val="nil"/>
          <w:between w:val="nil"/>
        </w:pBdr>
        <w:rPr>
          <w:rFonts w:ascii="Calibri" w:eastAsia="Calibri" w:hAnsi="Calibri" w:cs="Calibri"/>
          <w:color w:val="000000"/>
          <w:sz w:val="20"/>
          <w:szCs w:val="20"/>
        </w:rPr>
      </w:pPr>
    </w:p>
    <w:p w14:paraId="5B3ECAA1" w14:textId="77777777" w:rsidR="0037066D" w:rsidRDefault="0037066D">
      <w:pPr>
        <w:pBdr>
          <w:top w:val="nil"/>
          <w:left w:val="nil"/>
          <w:bottom w:val="nil"/>
          <w:right w:val="nil"/>
          <w:between w:val="nil"/>
        </w:pBdr>
        <w:rPr>
          <w:rFonts w:ascii="Calibri" w:eastAsia="Calibri" w:hAnsi="Calibri" w:cs="Calibri"/>
          <w:color w:val="000000"/>
          <w:sz w:val="20"/>
          <w:szCs w:val="20"/>
        </w:rPr>
      </w:pPr>
    </w:p>
    <w:p w14:paraId="12F06A44" w14:textId="77777777" w:rsidR="0037066D" w:rsidRDefault="0037066D">
      <w:pPr>
        <w:pBdr>
          <w:top w:val="nil"/>
          <w:left w:val="nil"/>
          <w:bottom w:val="nil"/>
          <w:right w:val="nil"/>
          <w:between w:val="nil"/>
        </w:pBdr>
        <w:rPr>
          <w:rFonts w:ascii="Calibri" w:eastAsia="Calibri" w:hAnsi="Calibri" w:cs="Calibri"/>
          <w:color w:val="000000"/>
          <w:sz w:val="20"/>
          <w:szCs w:val="20"/>
        </w:rPr>
      </w:pPr>
    </w:p>
  </w:footnote>
  <w:footnote w:id="11">
    <w:p w14:paraId="2C297C22" w14:textId="77777777" w:rsidR="0037066D" w:rsidRDefault="0037066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Συμπεριλαμβανομένου του κρυμμένου πληθυσμού ατόμων που αντιμετωπίζουν πρόβλημα εξάρτησης και δεν αποτείνονται για θεραπεία</w:t>
      </w:r>
    </w:p>
  </w:footnote>
  <w:footnote w:id="12">
    <w:p w14:paraId="4E8BFE7D" w14:textId="77777777" w:rsidR="0037066D" w:rsidRDefault="0037066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Το </w:t>
      </w:r>
      <w:proofErr w:type="spellStart"/>
      <w:r>
        <w:rPr>
          <w:rFonts w:ascii="Calibri" w:eastAsia="Calibri" w:hAnsi="Calibri" w:cs="Calibri"/>
          <w:color w:val="000000"/>
          <w:sz w:val="20"/>
          <w:szCs w:val="20"/>
        </w:rPr>
        <w:t>ChemSex</w:t>
      </w:r>
      <w:proofErr w:type="spellEnd"/>
      <w:r>
        <w:rPr>
          <w:rFonts w:ascii="Calibri" w:eastAsia="Calibri" w:hAnsi="Calibri" w:cs="Calibri"/>
          <w:color w:val="000000"/>
          <w:sz w:val="20"/>
          <w:szCs w:val="20"/>
        </w:rPr>
        <w:t xml:space="preserve"> είναι o συνδυασμός ουσιών, κυρίως </w:t>
      </w:r>
      <w:proofErr w:type="spellStart"/>
      <w:r>
        <w:rPr>
          <w:rFonts w:ascii="Calibri" w:eastAsia="Calibri" w:hAnsi="Calibri" w:cs="Calibri"/>
          <w:color w:val="000000"/>
          <w:sz w:val="20"/>
          <w:szCs w:val="20"/>
        </w:rPr>
        <w:t>μεθαμφεταμίνης</w:t>
      </w:r>
      <w:proofErr w:type="spellEnd"/>
      <w:r>
        <w:rPr>
          <w:rFonts w:ascii="Calibri" w:eastAsia="Calibri" w:hAnsi="Calibri" w:cs="Calibri"/>
          <w:color w:val="000000"/>
          <w:sz w:val="20"/>
          <w:szCs w:val="20"/>
        </w:rPr>
        <w:t>, </w:t>
      </w:r>
      <w:proofErr w:type="spellStart"/>
      <w:r>
        <w:rPr>
          <w:rFonts w:ascii="Calibri" w:eastAsia="Calibri" w:hAnsi="Calibri" w:cs="Calibri"/>
          <w:color w:val="000000"/>
          <w:sz w:val="20"/>
          <w:szCs w:val="20"/>
        </w:rPr>
        <w:t>μεφεδρόνης</w:t>
      </w:r>
      <w:proofErr w:type="spellEnd"/>
      <w:r>
        <w:rPr>
          <w:rFonts w:ascii="Calibri" w:eastAsia="Calibri" w:hAnsi="Calibri" w:cs="Calibri"/>
          <w:color w:val="000000"/>
          <w:sz w:val="20"/>
          <w:szCs w:val="20"/>
        </w:rPr>
        <w:t>, και GHB/GBL που χρησιμοποιούνται πριν ή κατά τη διάρκεια του σεξ κυρίως από άνδρες που κάνουν σεξ με άνδρες </w:t>
      </w:r>
    </w:p>
  </w:footnote>
  <w:footnote w:id="13">
    <w:p w14:paraId="3B3B7197" w14:textId="16557D29" w:rsidR="000C7625" w:rsidRDefault="000C7625" w:rsidP="000C7625">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Η Εθνική Επιτροπή για την Αντιμετώπιση του Συνδρόμου Εμβρυικού Αλκοολισμού και του Φάσματος Διαταραχής Εμβρυικού Αλκοολισμού αποτελείται από εκπροσώπους του Υπουργείου Υγείας (Ιατρικές Υπηρεσίες και Υπηρεσίες Δημόσιας Υγείας- ΙΥ&amp;ΥΔΥ και Νοσηλευτικές Υπηρεσίες), </w:t>
      </w:r>
      <w:proofErr w:type="spellStart"/>
      <w:r>
        <w:rPr>
          <w:rFonts w:ascii="Calibri" w:eastAsia="Calibri" w:hAnsi="Calibri" w:cs="Calibri"/>
          <w:color w:val="000000"/>
          <w:sz w:val="20"/>
          <w:szCs w:val="20"/>
        </w:rPr>
        <w:t>ΟΚΥπΥ</w:t>
      </w:r>
      <w:proofErr w:type="spellEnd"/>
      <w:r>
        <w:rPr>
          <w:rFonts w:ascii="Calibri" w:eastAsia="Calibri" w:hAnsi="Calibri" w:cs="Calibri"/>
          <w:color w:val="000000"/>
          <w:sz w:val="20"/>
          <w:szCs w:val="20"/>
        </w:rPr>
        <w:t xml:space="preserve"> (ΥΨΥ), </w:t>
      </w:r>
      <w:proofErr w:type="spellStart"/>
      <w:r>
        <w:rPr>
          <w:rFonts w:ascii="Calibri" w:eastAsia="Calibri" w:hAnsi="Calibri" w:cs="Calibri"/>
          <w:color w:val="000000"/>
          <w:sz w:val="20"/>
          <w:szCs w:val="20"/>
        </w:rPr>
        <w:t>Παγκύπριου</w:t>
      </w:r>
      <w:proofErr w:type="spellEnd"/>
      <w:r>
        <w:rPr>
          <w:rFonts w:ascii="Calibri" w:eastAsia="Calibri" w:hAnsi="Calibri" w:cs="Calibri"/>
          <w:color w:val="000000"/>
          <w:sz w:val="20"/>
          <w:szCs w:val="20"/>
        </w:rPr>
        <w:t xml:space="preserve"> Ιατρικού Συλλόγου (Γυναικολογική/Μαιευτική Εταιρεία &amp; Παιδιατρική Εταιρεία), του </w:t>
      </w:r>
      <w:proofErr w:type="spellStart"/>
      <w:r>
        <w:rPr>
          <w:rFonts w:ascii="Calibri" w:eastAsia="Calibri" w:hAnsi="Calibri" w:cs="Calibri"/>
          <w:color w:val="000000"/>
          <w:sz w:val="20"/>
          <w:szCs w:val="20"/>
        </w:rPr>
        <w:t>Παγκύπριου</w:t>
      </w:r>
      <w:proofErr w:type="spellEnd"/>
      <w:r>
        <w:rPr>
          <w:rFonts w:ascii="Calibri" w:eastAsia="Calibri" w:hAnsi="Calibri" w:cs="Calibri"/>
          <w:color w:val="000000"/>
          <w:sz w:val="20"/>
          <w:szCs w:val="20"/>
        </w:rPr>
        <w:t xml:space="preserve"> Συνδέσμου Νοσηλευτών και Μαιών (ΠΑΣΥΝΜ), του Κυπριακού Συνδέσμου Οικογενειακού Προγραμματισμού (ΚΣΟΠ), του Συνδέσμου Διαιτολόγων και Διατροφολόγων Κύπρου και του Συνδέσμου Ψυχολόγων Κύπρου. </w:t>
      </w:r>
    </w:p>
    <w:p w14:paraId="72818CDD" w14:textId="77777777" w:rsidR="000C7625" w:rsidRDefault="000C7625" w:rsidP="000C7625">
      <w:pPr>
        <w:pBdr>
          <w:top w:val="nil"/>
          <w:left w:val="nil"/>
          <w:bottom w:val="nil"/>
          <w:right w:val="nil"/>
          <w:between w:val="nil"/>
        </w:pBdr>
        <w:rPr>
          <w:rFonts w:ascii="Calibri" w:eastAsia="Calibri" w:hAnsi="Calibri" w:cs="Calibri"/>
          <w:color w:val="000000"/>
          <w:sz w:val="20"/>
          <w:szCs w:val="20"/>
        </w:rPr>
      </w:pPr>
    </w:p>
    <w:p w14:paraId="6F05E069" w14:textId="77777777" w:rsidR="000C7625" w:rsidRDefault="000C7625" w:rsidP="000C7625">
      <w:pPr>
        <w:pBdr>
          <w:top w:val="nil"/>
          <w:left w:val="nil"/>
          <w:bottom w:val="nil"/>
          <w:right w:val="nil"/>
          <w:between w:val="nil"/>
        </w:pBdr>
        <w:rPr>
          <w:rFonts w:ascii="Calibri" w:eastAsia="Calibri" w:hAnsi="Calibri" w:cs="Calibri"/>
          <w:color w:val="000000"/>
          <w:sz w:val="20"/>
          <w:szCs w:val="20"/>
        </w:rPr>
      </w:pPr>
    </w:p>
    <w:p w14:paraId="4F7F0C29" w14:textId="77777777" w:rsidR="000C7625" w:rsidRDefault="000C7625" w:rsidP="000C7625">
      <w:pPr>
        <w:pBdr>
          <w:top w:val="nil"/>
          <w:left w:val="nil"/>
          <w:bottom w:val="nil"/>
          <w:right w:val="nil"/>
          <w:between w:val="nil"/>
        </w:pBdr>
        <w:rPr>
          <w:rFonts w:ascii="Calibri" w:eastAsia="Calibri" w:hAnsi="Calibri" w:cs="Calibri"/>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B6724" w14:textId="77777777" w:rsidR="0037066D" w:rsidRDefault="0037066D">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5E216" w14:textId="77777777" w:rsidR="0037066D" w:rsidRDefault="0037066D">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9A152" w14:textId="77777777" w:rsidR="0037066D" w:rsidRDefault="0037066D">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F2CB2"/>
    <w:multiLevelType w:val="multilevel"/>
    <w:tmpl w:val="A5DED9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27D30A3"/>
    <w:multiLevelType w:val="multilevel"/>
    <w:tmpl w:val="0EF2CBDE"/>
    <w:lvl w:ilvl="0">
      <w:start w:val="1"/>
      <w:numFmt w:val="decimal"/>
      <w:lvlText w:val="%1."/>
      <w:lvlJc w:val="left"/>
      <w:pPr>
        <w:ind w:left="720"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DB20742"/>
    <w:multiLevelType w:val="multilevel"/>
    <w:tmpl w:val="2F621BAE"/>
    <w:lvl w:ilvl="0">
      <w:start w:val="1"/>
      <w:numFmt w:val="decimal"/>
      <w:lvlText w:val="%1."/>
      <w:lvlJc w:val="left"/>
      <w:pPr>
        <w:ind w:left="1080" w:hanging="360"/>
      </w:pPr>
      <w:rPr>
        <w:rFonts w:ascii="Times New Roman" w:eastAsia="Times New Roman" w:hAnsi="Times New Roman" w:cs="Times New Roman"/>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145C3234"/>
    <w:multiLevelType w:val="multilevel"/>
    <w:tmpl w:val="5240E604"/>
    <w:lvl w:ilvl="0">
      <w:start w:val="1"/>
      <w:numFmt w:val="decimal"/>
      <w:lvlText w:val="%1."/>
      <w:lvlJc w:val="left"/>
      <w:pPr>
        <w:ind w:left="616" w:hanging="360"/>
      </w:pPr>
      <w:rPr>
        <w:vertAlign w:val="baseline"/>
      </w:rPr>
    </w:lvl>
    <w:lvl w:ilvl="1">
      <w:start w:val="1"/>
      <w:numFmt w:val="lowerLetter"/>
      <w:lvlText w:val="%2."/>
      <w:lvlJc w:val="left"/>
      <w:pPr>
        <w:ind w:left="1336" w:hanging="360"/>
      </w:pPr>
      <w:rPr>
        <w:vertAlign w:val="baseline"/>
      </w:rPr>
    </w:lvl>
    <w:lvl w:ilvl="2">
      <w:start w:val="1"/>
      <w:numFmt w:val="lowerRoman"/>
      <w:lvlText w:val="%3."/>
      <w:lvlJc w:val="right"/>
      <w:pPr>
        <w:ind w:left="2056" w:hanging="180"/>
      </w:pPr>
      <w:rPr>
        <w:vertAlign w:val="baseline"/>
      </w:rPr>
    </w:lvl>
    <w:lvl w:ilvl="3">
      <w:start w:val="1"/>
      <w:numFmt w:val="decimal"/>
      <w:lvlText w:val="%4."/>
      <w:lvlJc w:val="left"/>
      <w:pPr>
        <w:ind w:left="2776" w:hanging="360"/>
      </w:pPr>
      <w:rPr>
        <w:vertAlign w:val="baseline"/>
      </w:rPr>
    </w:lvl>
    <w:lvl w:ilvl="4">
      <w:start w:val="1"/>
      <w:numFmt w:val="lowerLetter"/>
      <w:lvlText w:val="%5."/>
      <w:lvlJc w:val="left"/>
      <w:pPr>
        <w:ind w:left="3496" w:hanging="360"/>
      </w:pPr>
      <w:rPr>
        <w:vertAlign w:val="baseline"/>
      </w:rPr>
    </w:lvl>
    <w:lvl w:ilvl="5">
      <w:start w:val="1"/>
      <w:numFmt w:val="lowerRoman"/>
      <w:lvlText w:val="%6."/>
      <w:lvlJc w:val="right"/>
      <w:pPr>
        <w:ind w:left="4216" w:hanging="180"/>
      </w:pPr>
      <w:rPr>
        <w:vertAlign w:val="baseline"/>
      </w:rPr>
    </w:lvl>
    <w:lvl w:ilvl="6">
      <w:start w:val="1"/>
      <w:numFmt w:val="decimal"/>
      <w:lvlText w:val="%7."/>
      <w:lvlJc w:val="left"/>
      <w:pPr>
        <w:ind w:left="4936" w:hanging="360"/>
      </w:pPr>
      <w:rPr>
        <w:vertAlign w:val="baseline"/>
      </w:rPr>
    </w:lvl>
    <w:lvl w:ilvl="7">
      <w:start w:val="1"/>
      <w:numFmt w:val="lowerLetter"/>
      <w:lvlText w:val="%8."/>
      <w:lvlJc w:val="left"/>
      <w:pPr>
        <w:ind w:left="5656" w:hanging="360"/>
      </w:pPr>
      <w:rPr>
        <w:vertAlign w:val="baseline"/>
      </w:rPr>
    </w:lvl>
    <w:lvl w:ilvl="8">
      <w:start w:val="1"/>
      <w:numFmt w:val="lowerRoman"/>
      <w:lvlText w:val="%9."/>
      <w:lvlJc w:val="right"/>
      <w:pPr>
        <w:ind w:left="6376" w:hanging="180"/>
      </w:pPr>
      <w:rPr>
        <w:vertAlign w:val="baseline"/>
      </w:rPr>
    </w:lvl>
  </w:abstractNum>
  <w:abstractNum w:abstractNumId="4" w15:restartNumberingAfterBreak="0">
    <w:nsid w:val="163D6997"/>
    <w:multiLevelType w:val="multilevel"/>
    <w:tmpl w:val="12A8145E"/>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8F94F38"/>
    <w:multiLevelType w:val="multilevel"/>
    <w:tmpl w:val="B49678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B6B0788"/>
    <w:multiLevelType w:val="multilevel"/>
    <w:tmpl w:val="56A442FA"/>
    <w:lvl w:ilvl="0">
      <w:start w:val="1"/>
      <w:numFmt w:val="decimal"/>
      <w:lvlText w:val="%1."/>
      <w:lvlJc w:val="left"/>
      <w:pPr>
        <w:ind w:left="875" w:hanging="360"/>
      </w:pPr>
      <w:rPr>
        <w:vertAlign w:val="baseline"/>
      </w:rPr>
    </w:lvl>
    <w:lvl w:ilvl="1">
      <w:start w:val="1"/>
      <w:numFmt w:val="lowerLetter"/>
      <w:lvlText w:val="%2."/>
      <w:lvlJc w:val="left"/>
      <w:pPr>
        <w:ind w:left="1595" w:hanging="360"/>
      </w:pPr>
      <w:rPr>
        <w:vertAlign w:val="baseline"/>
      </w:rPr>
    </w:lvl>
    <w:lvl w:ilvl="2">
      <w:start w:val="1"/>
      <w:numFmt w:val="lowerRoman"/>
      <w:lvlText w:val="%3."/>
      <w:lvlJc w:val="right"/>
      <w:pPr>
        <w:ind w:left="2315" w:hanging="180"/>
      </w:pPr>
      <w:rPr>
        <w:vertAlign w:val="baseline"/>
      </w:rPr>
    </w:lvl>
    <w:lvl w:ilvl="3">
      <w:start w:val="1"/>
      <w:numFmt w:val="decimal"/>
      <w:lvlText w:val="%4."/>
      <w:lvlJc w:val="left"/>
      <w:pPr>
        <w:ind w:left="3035" w:hanging="360"/>
      </w:pPr>
      <w:rPr>
        <w:vertAlign w:val="baseline"/>
      </w:rPr>
    </w:lvl>
    <w:lvl w:ilvl="4">
      <w:start w:val="1"/>
      <w:numFmt w:val="lowerLetter"/>
      <w:lvlText w:val="%5."/>
      <w:lvlJc w:val="left"/>
      <w:pPr>
        <w:ind w:left="3755" w:hanging="360"/>
      </w:pPr>
      <w:rPr>
        <w:vertAlign w:val="baseline"/>
      </w:rPr>
    </w:lvl>
    <w:lvl w:ilvl="5">
      <w:start w:val="1"/>
      <w:numFmt w:val="lowerRoman"/>
      <w:lvlText w:val="%6."/>
      <w:lvlJc w:val="right"/>
      <w:pPr>
        <w:ind w:left="4475" w:hanging="180"/>
      </w:pPr>
      <w:rPr>
        <w:vertAlign w:val="baseline"/>
      </w:rPr>
    </w:lvl>
    <w:lvl w:ilvl="6">
      <w:start w:val="1"/>
      <w:numFmt w:val="decimal"/>
      <w:lvlText w:val="%7."/>
      <w:lvlJc w:val="left"/>
      <w:pPr>
        <w:ind w:left="5195" w:hanging="360"/>
      </w:pPr>
      <w:rPr>
        <w:vertAlign w:val="baseline"/>
      </w:rPr>
    </w:lvl>
    <w:lvl w:ilvl="7">
      <w:start w:val="1"/>
      <w:numFmt w:val="lowerLetter"/>
      <w:lvlText w:val="%8."/>
      <w:lvlJc w:val="left"/>
      <w:pPr>
        <w:ind w:left="5915" w:hanging="360"/>
      </w:pPr>
      <w:rPr>
        <w:vertAlign w:val="baseline"/>
      </w:rPr>
    </w:lvl>
    <w:lvl w:ilvl="8">
      <w:start w:val="1"/>
      <w:numFmt w:val="lowerRoman"/>
      <w:lvlText w:val="%9."/>
      <w:lvlJc w:val="right"/>
      <w:pPr>
        <w:ind w:left="6635" w:hanging="180"/>
      </w:pPr>
      <w:rPr>
        <w:vertAlign w:val="baseline"/>
      </w:rPr>
    </w:lvl>
  </w:abstractNum>
  <w:abstractNum w:abstractNumId="7" w15:restartNumberingAfterBreak="0">
    <w:nsid w:val="1C3E327C"/>
    <w:multiLevelType w:val="multilevel"/>
    <w:tmpl w:val="1C68320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1C49494A"/>
    <w:multiLevelType w:val="multilevel"/>
    <w:tmpl w:val="A2B6A7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24F745BD"/>
    <w:multiLevelType w:val="multilevel"/>
    <w:tmpl w:val="32A44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9BC3CB5"/>
    <w:multiLevelType w:val="multilevel"/>
    <w:tmpl w:val="6C06803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2C08679B"/>
    <w:multiLevelType w:val="multilevel"/>
    <w:tmpl w:val="FCCE155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3D5101BF"/>
    <w:multiLevelType w:val="multilevel"/>
    <w:tmpl w:val="55D0A5E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455939B8"/>
    <w:multiLevelType w:val="multilevel"/>
    <w:tmpl w:val="F7F8ADAA"/>
    <w:lvl w:ilvl="0">
      <w:start w:val="1"/>
      <w:numFmt w:val="decimal"/>
      <w:lvlText w:val="%1."/>
      <w:lvlJc w:val="left"/>
      <w:pPr>
        <w:ind w:left="360" w:hanging="360"/>
      </w:pPr>
      <w:rPr>
        <w:vertAlign w:val="baseline"/>
      </w:rPr>
    </w:lvl>
    <w:lvl w:ilvl="1">
      <w:start w:val="1"/>
      <w:numFmt w:val="lowerLetter"/>
      <w:lvlText w:val="%2."/>
      <w:lvlJc w:val="left"/>
      <w:pPr>
        <w:ind w:left="1412" w:hanging="360"/>
      </w:pPr>
      <w:rPr>
        <w:vertAlign w:val="baseline"/>
      </w:rPr>
    </w:lvl>
    <w:lvl w:ilvl="2">
      <w:start w:val="1"/>
      <w:numFmt w:val="lowerRoman"/>
      <w:lvlText w:val="%3."/>
      <w:lvlJc w:val="right"/>
      <w:pPr>
        <w:ind w:left="2132" w:hanging="180"/>
      </w:pPr>
      <w:rPr>
        <w:vertAlign w:val="baseline"/>
      </w:rPr>
    </w:lvl>
    <w:lvl w:ilvl="3">
      <w:start w:val="1"/>
      <w:numFmt w:val="decimal"/>
      <w:lvlText w:val="%4."/>
      <w:lvlJc w:val="left"/>
      <w:pPr>
        <w:ind w:left="2852" w:hanging="360"/>
      </w:pPr>
      <w:rPr>
        <w:vertAlign w:val="baseline"/>
      </w:rPr>
    </w:lvl>
    <w:lvl w:ilvl="4">
      <w:start w:val="1"/>
      <w:numFmt w:val="lowerLetter"/>
      <w:lvlText w:val="%5."/>
      <w:lvlJc w:val="left"/>
      <w:pPr>
        <w:ind w:left="3572" w:hanging="360"/>
      </w:pPr>
      <w:rPr>
        <w:vertAlign w:val="baseline"/>
      </w:rPr>
    </w:lvl>
    <w:lvl w:ilvl="5">
      <w:start w:val="1"/>
      <w:numFmt w:val="lowerRoman"/>
      <w:lvlText w:val="%6."/>
      <w:lvlJc w:val="right"/>
      <w:pPr>
        <w:ind w:left="4292" w:hanging="180"/>
      </w:pPr>
      <w:rPr>
        <w:vertAlign w:val="baseline"/>
      </w:rPr>
    </w:lvl>
    <w:lvl w:ilvl="6">
      <w:start w:val="1"/>
      <w:numFmt w:val="decimal"/>
      <w:lvlText w:val="%7."/>
      <w:lvlJc w:val="left"/>
      <w:pPr>
        <w:ind w:left="5012" w:hanging="360"/>
      </w:pPr>
      <w:rPr>
        <w:vertAlign w:val="baseline"/>
      </w:rPr>
    </w:lvl>
    <w:lvl w:ilvl="7">
      <w:start w:val="1"/>
      <w:numFmt w:val="lowerLetter"/>
      <w:lvlText w:val="%8."/>
      <w:lvlJc w:val="left"/>
      <w:pPr>
        <w:ind w:left="5732" w:hanging="360"/>
      </w:pPr>
      <w:rPr>
        <w:vertAlign w:val="baseline"/>
      </w:rPr>
    </w:lvl>
    <w:lvl w:ilvl="8">
      <w:start w:val="1"/>
      <w:numFmt w:val="lowerRoman"/>
      <w:lvlText w:val="%9."/>
      <w:lvlJc w:val="right"/>
      <w:pPr>
        <w:ind w:left="6452" w:hanging="180"/>
      </w:pPr>
      <w:rPr>
        <w:vertAlign w:val="baseline"/>
      </w:rPr>
    </w:lvl>
  </w:abstractNum>
  <w:abstractNum w:abstractNumId="14" w15:restartNumberingAfterBreak="0">
    <w:nsid w:val="456622BB"/>
    <w:multiLevelType w:val="multilevel"/>
    <w:tmpl w:val="3F98F9BA"/>
    <w:lvl w:ilvl="0">
      <w:start w:val="1"/>
      <w:numFmt w:val="decimal"/>
      <w:lvlText w:val="%1."/>
      <w:lvlJc w:val="left"/>
      <w:pPr>
        <w:ind w:left="720"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47670F27"/>
    <w:multiLevelType w:val="multilevel"/>
    <w:tmpl w:val="1C3A635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49200CB9"/>
    <w:multiLevelType w:val="multilevel"/>
    <w:tmpl w:val="80804C0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49370472"/>
    <w:multiLevelType w:val="multilevel"/>
    <w:tmpl w:val="8D42840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4CBE6AB4"/>
    <w:multiLevelType w:val="multilevel"/>
    <w:tmpl w:val="733C432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4EE44FF4"/>
    <w:multiLevelType w:val="multilevel"/>
    <w:tmpl w:val="2C6A4DE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4EEA1E86"/>
    <w:multiLevelType w:val="multilevel"/>
    <w:tmpl w:val="72F48B0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4F4D0DB5"/>
    <w:multiLevelType w:val="multilevel"/>
    <w:tmpl w:val="F0B85D00"/>
    <w:lvl w:ilvl="0">
      <w:start w:val="1"/>
      <w:numFmt w:val="decimal"/>
      <w:lvlText w:val="%1."/>
      <w:lvlJc w:val="left"/>
      <w:pPr>
        <w:ind w:left="875" w:hanging="360"/>
      </w:pPr>
      <w:rPr>
        <w:vertAlign w:val="baseline"/>
      </w:rPr>
    </w:lvl>
    <w:lvl w:ilvl="1">
      <w:start w:val="1"/>
      <w:numFmt w:val="lowerLetter"/>
      <w:lvlText w:val="%2."/>
      <w:lvlJc w:val="left"/>
      <w:pPr>
        <w:ind w:left="1595" w:hanging="360"/>
      </w:pPr>
      <w:rPr>
        <w:vertAlign w:val="baseline"/>
      </w:rPr>
    </w:lvl>
    <w:lvl w:ilvl="2">
      <w:start w:val="1"/>
      <w:numFmt w:val="lowerRoman"/>
      <w:lvlText w:val="%3."/>
      <w:lvlJc w:val="right"/>
      <w:pPr>
        <w:ind w:left="2315" w:hanging="180"/>
      </w:pPr>
      <w:rPr>
        <w:vertAlign w:val="baseline"/>
      </w:rPr>
    </w:lvl>
    <w:lvl w:ilvl="3">
      <w:start w:val="1"/>
      <w:numFmt w:val="decimal"/>
      <w:lvlText w:val="%4."/>
      <w:lvlJc w:val="left"/>
      <w:pPr>
        <w:ind w:left="3035" w:hanging="360"/>
      </w:pPr>
      <w:rPr>
        <w:vertAlign w:val="baseline"/>
      </w:rPr>
    </w:lvl>
    <w:lvl w:ilvl="4">
      <w:start w:val="1"/>
      <w:numFmt w:val="lowerLetter"/>
      <w:lvlText w:val="%5."/>
      <w:lvlJc w:val="left"/>
      <w:pPr>
        <w:ind w:left="3755" w:hanging="360"/>
      </w:pPr>
      <w:rPr>
        <w:vertAlign w:val="baseline"/>
      </w:rPr>
    </w:lvl>
    <w:lvl w:ilvl="5">
      <w:start w:val="1"/>
      <w:numFmt w:val="lowerRoman"/>
      <w:lvlText w:val="%6."/>
      <w:lvlJc w:val="right"/>
      <w:pPr>
        <w:ind w:left="4475" w:hanging="180"/>
      </w:pPr>
      <w:rPr>
        <w:vertAlign w:val="baseline"/>
      </w:rPr>
    </w:lvl>
    <w:lvl w:ilvl="6">
      <w:start w:val="1"/>
      <w:numFmt w:val="decimal"/>
      <w:lvlText w:val="%7."/>
      <w:lvlJc w:val="left"/>
      <w:pPr>
        <w:ind w:left="5195" w:hanging="360"/>
      </w:pPr>
      <w:rPr>
        <w:vertAlign w:val="baseline"/>
      </w:rPr>
    </w:lvl>
    <w:lvl w:ilvl="7">
      <w:start w:val="1"/>
      <w:numFmt w:val="lowerLetter"/>
      <w:lvlText w:val="%8."/>
      <w:lvlJc w:val="left"/>
      <w:pPr>
        <w:ind w:left="5915" w:hanging="360"/>
      </w:pPr>
      <w:rPr>
        <w:vertAlign w:val="baseline"/>
      </w:rPr>
    </w:lvl>
    <w:lvl w:ilvl="8">
      <w:start w:val="1"/>
      <w:numFmt w:val="lowerRoman"/>
      <w:lvlText w:val="%9."/>
      <w:lvlJc w:val="right"/>
      <w:pPr>
        <w:ind w:left="6635" w:hanging="180"/>
      </w:pPr>
      <w:rPr>
        <w:vertAlign w:val="baseline"/>
      </w:rPr>
    </w:lvl>
  </w:abstractNum>
  <w:abstractNum w:abstractNumId="22" w15:restartNumberingAfterBreak="0">
    <w:nsid w:val="51BD1252"/>
    <w:multiLevelType w:val="multilevel"/>
    <w:tmpl w:val="FE1AB70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543A0EAF"/>
    <w:multiLevelType w:val="multilevel"/>
    <w:tmpl w:val="2642219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5B8549EA"/>
    <w:multiLevelType w:val="multilevel"/>
    <w:tmpl w:val="AA6091A6"/>
    <w:lvl w:ilvl="0">
      <w:start w:val="1"/>
      <w:numFmt w:val="decimal"/>
      <w:lvlText w:val="%1."/>
      <w:lvlJc w:val="left"/>
      <w:pPr>
        <w:ind w:left="875" w:hanging="360"/>
      </w:pPr>
      <w:rPr>
        <w:vertAlign w:val="baseline"/>
      </w:rPr>
    </w:lvl>
    <w:lvl w:ilvl="1">
      <w:start w:val="1"/>
      <w:numFmt w:val="lowerLetter"/>
      <w:lvlText w:val="%2."/>
      <w:lvlJc w:val="left"/>
      <w:pPr>
        <w:ind w:left="1595" w:hanging="360"/>
      </w:pPr>
      <w:rPr>
        <w:vertAlign w:val="baseline"/>
      </w:rPr>
    </w:lvl>
    <w:lvl w:ilvl="2">
      <w:start w:val="1"/>
      <w:numFmt w:val="lowerRoman"/>
      <w:lvlText w:val="%3."/>
      <w:lvlJc w:val="right"/>
      <w:pPr>
        <w:ind w:left="2315" w:hanging="180"/>
      </w:pPr>
      <w:rPr>
        <w:vertAlign w:val="baseline"/>
      </w:rPr>
    </w:lvl>
    <w:lvl w:ilvl="3">
      <w:start w:val="1"/>
      <w:numFmt w:val="decimal"/>
      <w:lvlText w:val="%4."/>
      <w:lvlJc w:val="left"/>
      <w:pPr>
        <w:ind w:left="3035" w:hanging="360"/>
      </w:pPr>
      <w:rPr>
        <w:vertAlign w:val="baseline"/>
      </w:rPr>
    </w:lvl>
    <w:lvl w:ilvl="4">
      <w:start w:val="1"/>
      <w:numFmt w:val="lowerLetter"/>
      <w:lvlText w:val="%5."/>
      <w:lvlJc w:val="left"/>
      <w:pPr>
        <w:ind w:left="3755" w:hanging="360"/>
      </w:pPr>
      <w:rPr>
        <w:vertAlign w:val="baseline"/>
      </w:rPr>
    </w:lvl>
    <w:lvl w:ilvl="5">
      <w:start w:val="1"/>
      <w:numFmt w:val="lowerRoman"/>
      <w:lvlText w:val="%6."/>
      <w:lvlJc w:val="right"/>
      <w:pPr>
        <w:ind w:left="4475" w:hanging="180"/>
      </w:pPr>
      <w:rPr>
        <w:vertAlign w:val="baseline"/>
      </w:rPr>
    </w:lvl>
    <w:lvl w:ilvl="6">
      <w:start w:val="1"/>
      <w:numFmt w:val="decimal"/>
      <w:lvlText w:val="%7."/>
      <w:lvlJc w:val="left"/>
      <w:pPr>
        <w:ind w:left="5195" w:hanging="360"/>
      </w:pPr>
      <w:rPr>
        <w:vertAlign w:val="baseline"/>
      </w:rPr>
    </w:lvl>
    <w:lvl w:ilvl="7">
      <w:start w:val="1"/>
      <w:numFmt w:val="lowerLetter"/>
      <w:lvlText w:val="%8."/>
      <w:lvlJc w:val="left"/>
      <w:pPr>
        <w:ind w:left="5915" w:hanging="360"/>
      </w:pPr>
      <w:rPr>
        <w:vertAlign w:val="baseline"/>
      </w:rPr>
    </w:lvl>
    <w:lvl w:ilvl="8">
      <w:start w:val="1"/>
      <w:numFmt w:val="lowerRoman"/>
      <w:lvlText w:val="%9."/>
      <w:lvlJc w:val="right"/>
      <w:pPr>
        <w:ind w:left="6635" w:hanging="180"/>
      </w:pPr>
      <w:rPr>
        <w:vertAlign w:val="baseline"/>
      </w:rPr>
    </w:lvl>
  </w:abstractNum>
  <w:abstractNum w:abstractNumId="25" w15:restartNumberingAfterBreak="0">
    <w:nsid w:val="698273DB"/>
    <w:multiLevelType w:val="hybridMultilevel"/>
    <w:tmpl w:val="442E0EF6"/>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305BFA"/>
    <w:multiLevelType w:val="multilevel"/>
    <w:tmpl w:val="B88A3B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CE72C75"/>
    <w:multiLevelType w:val="multilevel"/>
    <w:tmpl w:val="5CBE45E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74604CED"/>
    <w:multiLevelType w:val="multilevel"/>
    <w:tmpl w:val="DAEAFCF0"/>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75417DD0"/>
    <w:multiLevelType w:val="multilevel"/>
    <w:tmpl w:val="DAEAFCF0"/>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4"/>
  </w:num>
  <w:num w:numId="2">
    <w:abstractNumId w:val="24"/>
  </w:num>
  <w:num w:numId="3">
    <w:abstractNumId w:val="8"/>
  </w:num>
  <w:num w:numId="4">
    <w:abstractNumId w:val="21"/>
  </w:num>
  <w:num w:numId="5">
    <w:abstractNumId w:val="6"/>
  </w:num>
  <w:num w:numId="6">
    <w:abstractNumId w:val="0"/>
  </w:num>
  <w:num w:numId="7">
    <w:abstractNumId w:val="17"/>
  </w:num>
  <w:num w:numId="8">
    <w:abstractNumId w:val="22"/>
  </w:num>
  <w:num w:numId="9">
    <w:abstractNumId w:val="16"/>
  </w:num>
  <w:num w:numId="10">
    <w:abstractNumId w:val="9"/>
  </w:num>
  <w:num w:numId="11">
    <w:abstractNumId w:val="27"/>
  </w:num>
  <w:num w:numId="12">
    <w:abstractNumId w:val="12"/>
  </w:num>
  <w:num w:numId="13">
    <w:abstractNumId w:val="10"/>
  </w:num>
  <w:num w:numId="14">
    <w:abstractNumId w:val="3"/>
  </w:num>
  <w:num w:numId="15">
    <w:abstractNumId w:val="23"/>
  </w:num>
  <w:num w:numId="16">
    <w:abstractNumId w:val="15"/>
  </w:num>
  <w:num w:numId="17">
    <w:abstractNumId w:val="20"/>
  </w:num>
  <w:num w:numId="18">
    <w:abstractNumId w:val="11"/>
  </w:num>
  <w:num w:numId="19">
    <w:abstractNumId w:val="1"/>
  </w:num>
  <w:num w:numId="20">
    <w:abstractNumId w:val="14"/>
  </w:num>
  <w:num w:numId="21">
    <w:abstractNumId w:val="2"/>
  </w:num>
  <w:num w:numId="22">
    <w:abstractNumId w:val="7"/>
  </w:num>
  <w:num w:numId="23">
    <w:abstractNumId w:val="26"/>
  </w:num>
  <w:num w:numId="24">
    <w:abstractNumId w:val="18"/>
  </w:num>
  <w:num w:numId="25">
    <w:abstractNumId w:val="19"/>
  </w:num>
  <w:num w:numId="26">
    <w:abstractNumId w:val="5"/>
  </w:num>
  <w:num w:numId="27">
    <w:abstractNumId w:val="13"/>
  </w:num>
  <w:num w:numId="28">
    <w:abstractNumId w:val="28"/>
  </w:num>
  <w:num w:numId="29">
    <w:abstractNumId w:val="29"/>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84"/>
    <w:rsid w:val="00015096"/>
    <w:rsid w:val="000B5D85"/>
    <w:rsid w:val="000C7625"/>
    <w:rsid w:val="000D7B92"/>
    <w:rsid w:val="00131B01"/>
    <w:rsid w:val="001D63C8"/>
    <w:rsid w:val="002049CD"/>
    <w:rsid w:val="00265C96"/>
    <w:rsid w:val="002B217A"/>
    <w:rsid w:val="003576A1"/>
    <w:rsid w:val="0037066D"/>
    <w:rsid w:val="003741E4"/>
    <w:rsid w:val="00376697"/>
    <w:rsid w:val="00385E28"/>
    <w:rsid w:val="003A6638"/>
    <w:rsid w:val="003B3D28"/>
    <w:rsid w:val="003C7B84"/>
    <w:rsid w:val="003D1934"/>
    <w:rsid w:val="00472593"/>
    <w:rsid w:val="00492653"/>
    <w:rsid w:val="00494654"/>
    <w:rsid w:val="004952E7"/>
    <w:rsid w:val="00496962"/>
    <w:rsid w:val="005176BA"/>
    <w:rsid w:val="00611186"/>
    <w:rsid w:val="006320BA"/>
    <w:rsid w:val="00670DB8"/>
    <w:rsid w:val="00697DF0"/>
    <w:rsid w:val="006B5D1C"/>
    <w:rsid w:val="006C5C3A"/>
    <w:rsid w:val="006F2379"/>
    <w:rsid w:val="00782B7E"/>
    <w:rsid w:val="007E126F"/>
    <w:rsid w:val="007E213E"/>
    <w:rsid w:val="007F64EA"/>
    <w:rsid w:val="00860832"/>
    <w:rsid w:val="00872E3C"/>
    <w:rsid w:val="00881A5F"/>
    <w:rsid w:val="008A069C"/>
    <w:rsid w:val="008F0FD5"/>
    <w:rsid w:val="008F38EF"/>
    <w:rsid w:val="009678BB"/>
    <w:rsid w:val="009E3830"/>
    <w:rsid w:val="00A112AC"/>
    <w:rsid w:val="00A74CA9"/>
    <w:rsid w:val="00AE6818"/>
    <w:rsid w:val="00AF221A"/>
    <w:rsid w:val="00B2714C"/>
    <w:rsid w:val="00BB7C91"/>
    <w:rsid w:val="00BD5336"/>
    <w:rsid w:val="00C011D7"/>
    <w:rsid w:val="00C12BB9"/>
    <w:rsid w:val="00C3295E"/>
    <w:rsid w:val="00D30C13"/>
    <w:rsid w:val="00E16110"/>
    <w:rsid w:val="00EC43F8"/>
    <w:rsid w:val="00F1752D"/>
    <w:rsid w:val="00F17738"/>
    <w:rsid w:val="00F32C89"/>
    <w:rsid w:val="00F470BD"/>
    <w:rsid w:val="00F51E77"/>
    <w:rsid w:val="00F57C67"/>
    <w:rsid w:val="00FA5796"/>
    <w:rsid w:val="00FE1B4B"/>
    <w:rsid w:val="00FF7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CB17D"/>
  <w15:docId w15:val="{6AD4EDCF-7CF5-4EB0-98EE-C3221991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625"/>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97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DF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A6638"/>
    <w:rPr>
      <w:b/>
      <w:bCs/>
    </w:rPr>
  </w:style>
  <w:style w:type="character" w:customStyle="1" w:styleId="CommentSubjectChar">
    <w:name w:val="Comment Subject Char"/>
    <w:basedOn w:val="CommentTextChar"/>
    <w:link w:val="CommentSubject"/>
    <w:uiPriority w:val="99"/>
    <w:semiHidden/>
    <w:rsid w:val="003A6638"/>
    <w:rPr>
      <w:b/>
      <w:bCs/>
      <w:sz w:val="20"/>
      <w:szCs w:val="20"/>
    </w:rPr>
  </w:style>
  <w:style w:type="paragraph" w:styleId="ListParagraph">
    <w:name w:val="List Paragraph"/>
    <w:basedOn w:val="Normal"/>
    <w:uiPriority w:val="34"/>
    <w:qFormat/>
    <w:rsid w:val="00204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82</Pages>
  <Words>11134</Words>
  <Characters>63468</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Evi Kyprianou</cp:lastModifiedBy>
  <cp:revision>36</cp:revision>
  <dcterms:created xsi:type="dcterms:W3CDTF">2020-09-10T10:16:00Z</dcterms:created>
  <dcterms:modified xsi:type="dcterms:W3CDTF">2020-09-15T07:24:00Z</dcterms:modified>
</cp:coreProperties>
</file>